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157DB" w14:textId="0FC48378" w:rsidR="004C6C35" w:rsidRPr="00F659EB" w:rsidRDefault="004C6C35" w:rsidP="004C6C35">
      <w:pPr>
        <w:rPr>
          <w:rFonts w:ascii="FlandersArtSans-Regular" w:hAnsi="FlandersArtSans-Regular"/>
          <w:b/>
        </w:rPr>
      </w:pPr>
      <w:r w:rsidRPr="00F659EB">
        <w:rPr>
          <w:rFonts w:ascii="FlandersArtSans-Regular" w:hAnsi="FlandersArtSans-Regular" w:cs="Calibri"/>
          <w:b/>
          <w:u w:val="single"/>
        </w:rPr>
        <w:t>Onderwerp:</w:t>
      </w:r>
      <w:r w:rsidRPr="00F659EB">
        <w:rPr>
          <w:rFonts w:ascii="FlandersArtSans-Regular" w:hAnsi="FlandersArtSans-Regular"/>
          <w:b/>
        </w:rPr>
        <w:t xml:space="preserve"> Personeelspeiling 20</w:t>
      </w:r>
      <w:r w:rsidR="00F659EB">
        <w:rPr>
          <w:rFonts w:ascii="FlandersArtSans-Regular" w:hAnsi="FlandersArtSans-Regular"/>
          <w:b/>
        </w:rPr>
        <w:t>2</w:t>
      </w:r>
      <w:r w:rsidR="00E875EA">
        <w:rPr>
          <w:rFonts w:ascii="FlandersArtSans-Regular" w:hAnsi="FlandersArtSans-Regular"/>
          <w:b/>
        </w:rPr>
        <w:t>4</w:t>
      </w:r>
      <w:r w:rsidRPr="00F659EB">
        <w:rPr>
          <w:rFonts w:ascii="FlandersArtSans-Regular" w:hAnsi="FlandersArtSans-Regular"/>
          <w:b/>
        </w:rPr>
        <w:t xml:space="preserve">: </w:t>
      </w:r>
      <w:r w:rsidRPr="00F659EB">
        <w:rPr>
          <w:rFonts w:ascii="FlandersArtSans-Regular" w:hAnsi="FlandersArtSans-Regular"/>
          <w:b/>
          <w:highlight w:val="yellow"/>
        </w:rPr>
        <w:t>(NAAM ENTITEIT)</w:t>
      </w:r>
      <w:r w:rsidRPr="00F659EB">
        <w:rPr>
          <w:rFonts w:ascii="FlandersArtSans-Regular" w:hAnsi="FlandersArtSans-Regular"/>
          <w:b/>
        </w:rPr>
        <w:t xml:space="preserve"> rekent op j</w:t>
      </w:r>
      <w:r w:rsidR="00E12528" w:rsidRPr="00F659EB">
        <w:rPr>
          <w:rFonts w:ascii="FlandersArtSans-Regular" w:hAnsi="FlandersArtSans-Regular"/>
          <w:b/>
        </w:rPr>
        <w:t>e</w:t>
      </w:r>
      <w:r w:rsidRPr="00F659EB">
        <w:rPr>
          <w:rFonts w:ascii="FlandersArtSans-Regular" w:hAnsi="FlandersArtSans-Regular"/>
          <w:b/>
        </w:rPr>
        <w:t>!</w:t>
      </w:r>
    </w:p>
    <w:p w14:paraId="11F463D9" w14:textId="77777777" w:rsidR="004C6C35" w:rsidRPr="00F659EB" w:rsidRDefault="004C6C35" w:rsidP="004C6C35">
      <w:pPr>
        <w:rPr>
          <w:rFonts w:ascii="FlandersArtSans-Regular" w:eastAsia="Times New Roman" w:hAnsi="FlandersArtSans-Regular" w:cs="Calibri"/>
          <w:color w:val="333333"/>
          <w:lang w:val="nl-NL" w:eastAsia="nl-NL"/>
        </w:rPr>
      </w:pPr>
      <w:r w:rsidRPr="00F659EB">
        <w:rPr>
          <w:rFonts w:ascii="FlandersArtSans-Regular" w:hAnsi="FlandersArtSans-Regular" w:cs="Calibri"/>
        </w:rPr>
        <w:t>Beste collega,</w:t>
      </w:r>
    </w:p>
    <w:p w14:paraId="67A735E6" w14:textId="6852E073" w:rsidR="004C6C35" w:rsidRPr="00F659EB" w:rsidRDefault="00E875EA" w:rsidP="004C6C35">
      <w:pPr>
        <w:spacing w:after="240" w:line="270" w:lineRule="atLeast"/>
        <w:rPr>
          <w:rFonts w:ascii="FlandersArtSans-Regular" w:eastAsia="Times New Roman" w:hAnsi="FlandersArtSans-Regular" w:cs="Calibri"/>
          <w:color w:val="333333"/>
          <w:lang w:val="nl-NL" w:eastAsia="nl-NL"/>
        </w:rPr>
      </w:pPr>
      <w:r>
        <w:rPr>
          <w:rFonts w:ascii="FlandersArtSans-Regular" w:eastAsia="Times New Roman" w:hAnsi="FlandersArtSans-Regular" w:cs="Calibri"/>
          <w:color w:val="333333"/>
          <w:lang w:val="nl-NL" w:eastAsia="nl-NL"/>
        </w:rPr>
        <w:t>7</w:t>
      </w:r>
      <w:r w:rsidR="00DC433D"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 oktober </w:t>
      </w:r>
      <w:r w:rsidR="0053738A"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2024 </w:t>
      </w:r>
      <w:r w:rsidR="00DC433D">
        <w:rPr>
          <w:rFonts w:ascii="FlandersArtSans-Regular" w:eastAsia="Times New Roman" w:hAnsi="FlandersArtSans-Regular" w:cs="Calibri"/>
          <w:color w:val="333333"/>
          <w:lang w:val="nl-NL" w:eastAsia="nl-NL"/>
        </w:rPr>
        <w:t>ging de Personeelspeiling 202</w:t>
      </w:r>
      <w:r>
        <w:rPr>
          <w:rFonts w:ascii="FlandersArtSans-Regular" w:eastAsia="Times New Roman" w:hAnsi="FlandersArtSans-Regular" w:cs="Calibri"/>
          <w:color w:val="333333"/>
          <w:lang w:val="nl-NL" w:eastAsia="nl-NL"/>
        </w:rPr>
        <w:t>4</w:t>
      </w:r>
      <w:r w:rsidR="00DC433D"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 van start. </w:t>
      </w:r>
      <w:r w:rsidR="004C6C35"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>Via deze peiling k</w:t>
      </w:r>
      <w:r w:rsidR="00E12528"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>u</w:t>
      </w:r>
      <w:r w:rsidR="004C6C35"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>n j</w:t>
      </w:r>
      <w:r w:rsidR="006370C4"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>e</w:t>
      </w:r>
      <w:r w:rsidR="004C6C35"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 ons laten weten wat jij vindt van je werk, je loopbaan en </w:t>
      </w:r>
      <w:r w:rsidR="006E0B89">
        <w:rPr>
          <w:rFonts w:ascii="FlandersArtSans-Regular" w:eastAsia="Times New Roman" w:hAnsi="FlandersArtSans-Regular" w:cs="Calibri"/>
          <w:color w:val="333333"/>
          <w:lang w:val="nl-NL" w:eastAsia="nl-NL"/>
        </w:rPr>
        <w:t>groei</w:t>
      </w:r>
      <w:r w:rsidR="004C6C35"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>mogelijkheden, …. Kortom, hoe jij je werk beleeft.</w:t>
      </w:r>
    </w:p>
    <w:p w14:paraId="14CBAFFE" w14:textId="26DF6D6E" w:rsidR="004C6C35" w:rsidRPr="00F659EB" w:rsidRDefault="00B63DC1" w:rsidP="004C6C35">
      <w:pPr>
        <w:spacing w:after="240" w:line="270" w:lineRule="atLeast"/>
        <w:rPr>
          <w:rFonts w:ascii="FlandersArtSans-Regular" w:eastAsia="Times New Roman" w:hAnsi="FlandersArtSans-Regular" w:cs="Calibri"/>
          <w:color w:val="333333"/>
          <w:lang w:val="nl-NL" w:eastAsia="nl-NL"/>
        </w:rPr>
      </w:pPr>
      <w:r w:rsidRPr="00DC433D">
        <w:rPr>
          <w:rFonts w:ascii="FlandersArtSans-Regular" w:eastAsia="Times New Roman" w:hAnsi="FlandersArtSans-Regular" w:cs="Calibri"/>
          <w:b/>
          <w:bCs/>
          <w:color w:val="333333"/>
          <w:highlight w:val="yellow"/>
          <w:lang w:val="nl-NL" w:eastAsia="nl-NL"/>
        </w:rPr>
        <w:t>…%</w:t>
      </w:r>
      <w:r w:rsidRPr="00DC433D">
        <w:rPr>
          <w:rFonts w:ascii="FlandersArtSans-Regular" w:eastAsia="Times New Roman" w:hAnsi="FlandersArtSans-Regular" w:cs="Calibri"/>
          <w:b/>
          <w:bCs/>
          <w:color w:val="333333"/>
          <w:lang w:val="nl-NL" w:eastAsia="nl-NL"/>
        </w:rPr>
        <w:t xml:space="preserve"> van de collega’s</w:t>
      </w:r>
      <w:r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 heeft</w:t>
      </w:r>
      <w:r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 de peiling al ingevuld,</w:t>
      </w:r>
      <w:r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 waarvoor </w:t>
      </w:r>
      <w:r w:rsidR="00B120D1"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hartelijk </w:t>
      </w:r>
      <w:r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>dank.</w:t>
      </w:r>
      <w:r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 </w:t>
      </w:r>
      <w:r w:rsidR="00365617"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>Graag doe ik nogmaals een warme oproep om de Personeelspeiling in te vullen.</w:t>
      </w:r>
      <w:r w:rsidR="0034183F"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 </w:t>
      </w:r>
      <w:r w:rsidR="009A2C7B">
        <w:rPr>
          <w:rFonts w:ascii="Segoe UI" w:hAnsi="Segoe UI" w:cs="Segoe UI"/>
          <w:color w:val="0D0D0D"/>
          <w:shd w:val="clear" w:color="auto" w:fill="FFFFFF"/>
        </w:rPr>
        <w:t xml:space="preserve">Meer collega's die de peiling invullen, betekent een juister beeld van wat er echt speelt binnen </w:t>
      </w:r>
      <w:r w:rsidR="009A2C7B" w:rsidRPr="009A2C7B">
        <w:rPr>
          <w:rFonts w:ascii="Segoe UI" w:hAnsi="Segoe UI" w:cs="Segoe UI"/>
          <w:color w:val="0D0D0D"/>
          <w:highlight w:val="yellow"/>
          <w:shd w:val="clear" w:color="auto" w:fill="FFFFFF"/>
        </w:rPr>
        <w:t>NAAM ENTITEIT</w:t>
      </w:r>
      <w:r w:rsidR="009A2C7B">
        <w:rPr>
          <w:rFonts w:ascii="Segoe UI" w:hAnsi="Segoe UI" w:cs="Segoe UI"/>
          <w:color w:val="0D0D0D"/>
          <w:shd w:val="clear" w:color="auto" w:fill="FFFFFF"/>
        </w:rPr>
        <w:t>.</w:t>
      </w:r>
      <w:r w:rsidR="009A2C7B"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 </w:t>
      </w:r>
      <w:r w:rsidR="0034183F"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Deelnemen kan nog </w:t>
      </w:r>
      <w:r w:rsidR="0034183F" w:rsidRPr="00DC433D">
        <w:rPr>
          <w:rFonts w:ascii="FlandersArtSans-Regular" w:eastAsia="Times New Roman" w:hAnsi="FlandersArtSans-Regular" w:cs="Calibri"/>
          <w:b/>
          <w:bCs/>
          <w:color w:val="333333"/>
          <w:lang w:val="nl-NL" w:eastAsia="nl-NL"/>
        </w:rPr>
        <w:t xml:space="preserve">tot en met </w:t>
      </w:r>
      <w:r w:rsidR="0053738A">
        <w:rPr>
          <w:rFonts w:ascii="FlandersArtSans-Regular" w:eastAsia="Times New Roman" w:hAnsi="FlandersArtSans-Regular" w:cs="Calibri"/>
          <w:b/>
          <w:bCs/>
          <w:color w:val="333333"/>
          <w:lang w:val="nl-NL" w:eastAsia="nl-NL"/>
        </w:rPr>
        <w:t>8</w:t>
      </w:r>
      <w:r w:rsidR="0034183F" w:rsidRPr="00DC433D">
        <w:rPr>
          <w:rFonts w:ascii="FlandersArtSans-Regular" w:eastAsia="Times New Roman" w:hAnsi="FlandersArtSans-Regular" w:cs="Calibri"/>
          <w:b/>
          <w:bCs/>
          <w:color w:val="333333"/>
          <w:lang w:val="nl-NL" w:eastAsia="nl-NL"/>
        </w:rPr>
        <w:t xml:space="preserve"> november</w:t>
      </w:r>
      <w:r w:rsidR="0053738A">
        <w:rPr>
          <w:rFonts w:ascii="FlandersArtSans-Regular" w:eastAsia="Times New Roman" w:hAnsi="FlandersArtSans-Regular" w:cs="Calibri"/>
          <w:b/>
          <w:bCs/>
          <w:color w:val="333333"/>
          <w:lang w:val="nl-NL" w:eastAsia="nl-NL"/>
        </w:rPr>
        <w:t xml:space="preserve"> 2024</w:t>
      </w:r>
      <w:r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 via de persoonlijke link in je mailbox</w:t>
      </w:r>
      <w:r w:rsidR="0034183F">
        <w:rPr>
          <w:rFonts w:ascii="FlandersArtSans-Regular" w:eastAsia="Times New Roman" w:hAnsi="FlandersArtSans-Regular" w:cs="Calibri"/>
          <w:color w:val="333333"/>
          <w:lang w:val="nl-NL" w:eastAsia="nl-NL"/>
        </w:rPr>
        <w:t>.</w:t>
      </w:r>
    </w:p>
    <w:p w14:paraId="4DBF71FC" w14:textId="4EDD82BF" w:rsidR="004C6C35" w:rsidRPr="00F659EB" w:rsidRDefault="00E12528" w:rsidP="004C6C35">
      <w:pPr>
        <w:spacing w:after="240" w:line="270" w:lineRule="atLeast"/>
        <w:rPr>
          <w:rFonts w:ascii="FlandersArtSans-Regular" w:eastAsia="Times New Roman" w:hAnsi="FlandersArtSans-Regular" w:cs="Calibri"/>
          <w:color w:val="333333"/>
          <w:lang w:val="nl-NL" w:eastAsia="nl-NL"/>
        </w:rPr>
      </w:pPr>
      <w:r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>D</w:t>
      </w:r>
      <w:r w:rsidR="006370C4"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>e Personeel</w:t>
      </w:r>
      <w:r w:rsidR="002D0CE3"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>s</w:t>
      </w:r>
      <w:r w:rsidR="006370C4"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>peiling invullen</w:t>
      </w:r>
      <w:r w:rsidR="004C6C35"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 duurt </w:t>
      </w:r>
      <w:r w:rsidR="00B120D1">
        <w:rPr>
          <w:rFonts w:ascii="FlandersArtSans-Regular" w:eastAsia="Times New Roman" w:hAnsi="FlandersArtSans-Regular" w:cs="Calibri"/>
          <w:color w:val="333333"/>
          <w:lang w:val="nl-NL" w:eastAsia="nl-NL"/>
        </w:rPr>
        <w:t>slechts</w:t>
      </w:r>
      <w:r w:rsidR="004C6C35"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 </w:t>
      </w:r>
      <w:r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>10</w:t>
      </w:r>
      <w:r w:rsidR="004C6C35"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 minuten. </w:t>
      </w:r>
      <w:r w:rsidR="00D8401B"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Het onafhankelijk </w:t>
      </w:r>
      <w:proofErr w:type="spellStart"/>
      <w:r w:rsidR="00D8401B">
        <w:rPr>
          <w:rFonts w:ascii="FlandersArtSans-Regular" w:eastAsia="Times New Roman" w:hAnsi="FlandersArtSans-Regular" w:cs="Calibri"/>
          <w:color w:val="333333"/>
          <w:lang w:val="nl-NL" w:eastAsia="nl-NL"/>
        </w:rPr>
        <w:t>o</w:t>
      </w:r>
      <w:r w:rsidR="001A266B">
        <w:rPr>
          <w:rFonts w:ascii="FlandersArtSans-Regular" w:eastAsia="Times New Roman" w:hAnsi="FlandersArtSans-Regular" w:cs="Calibri"/>
          <w:color w:val="333333"/>
          <w:lang w:val="nl-NL" w:eastAsia="nl-NL"/>
        </w:rPr>
        <w:t>nderzoeksburo</w:t>
      </w:r>
      <w:proofErr w:type="spellEnd"/>
      <w:r w:rsidR="001A266B"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 </w:t>
      </w:r>
      <w:proofErr w:type="spellStart"/>
      <w:r w:rsidR="001A266B">
        <w:rPr>
          <w:rFonts w:ascii="FlandersArtSans-Regular" w:eastAsia="Times New Roman" w:hAnsi="FlandersArtSans-Regular" w:cs="Calibri"/>
          <w:color w:val="333333"/>
          <w:lang w:val="nl-NL" w:eastAsia="nl-NL"/>
        </w:rPr>
        <w:t>Ipsos</w:t>
      </w:r>
      <w:proofErr w:type="spellEnd"/>
      <w:r w:rsidR="001A266B"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 verwerkt alle antwoorden anoniem.</w:t>
      </w:r>
      <w:ins w:id="0" w:author="Alewaters, Hilde" w:date="2022-08-26T09:39:00Z">
        <w:r w:rsidR="0034183F">
          <w:rPr>
            <w:rFonts w:ascii="FlandersArtSans-Regular" w:eastAsia="Times New Roman" w:hAnsi="FlandersArtSans-Regular" w:cs="Calibri"/>
            <w:color w:val="333333"/>
            <w:lang w:val="nl-NL" w:eastAsia="nl-NL"/>
          </w:rPr>
          <w:t xml:space="preserve"> </w:t>
        </w:r>
      </w:ins>
    </w:p>
    <w:p w14:paraId="4F4378AE" w14:textId="77777777" w:rsidR="00DC433D" w:rsidRDefault="00DC433D" w:rsidP="00DC433D">
      <w:pPr>
        <w:spacing w:after="240" w:line="270" w:lineRule="atLeast"/>
        <w:rPr>
          <w:rFonts w:ascii="FlandersArtSans-Regular" w:eastAsia="Times New Roman" w:hAnsi="FlandersArtSans-Regular" w:cs="Calibri"/>
          <w:color w:val="333333"/>
          <w:lang w:val="nl-NL" w:eastAsia="nl-NL"/>
        </w:rPr>
      </w:pPr>
      <w:r>
        <w:rPr>
          <w:rFonts w:ascii="FlandersArtSans-Regular" w:eastAsia="Times New Roman" w:hAnsi="FlandersArtSans-Regular" w:cs="Calibri"/>
          <w:color w:val="333333"/>
          <w:lang w:val="nl-NL" w:eastAsia="nl-NL"/>
        </w:rPr>
        <w:t>Meer info?</w:t>
      </w:r>
    </w:p>
    <w:p w14:paraId="6A799921" w14:textId="4B8A1AF4" w:rsidR="00DC433D" w:rsidRDefault="00DC433D" w:rsidP="00DC433D">
      <w:pPr>
        <w:spacing w:after="240" w:line="270" w:lineRule="atLeast"/>
        <w:rPr>
          <w:rFonts w:ascii="FlandersArtSans-Regular" w:eastAsia="Times New Roman" w:hAnsi="FlandersArtSans-Regular" w:cs="Calibri"/>
          <w:color w:val="333333"/>
          <w:lang w:val="nl-NL" w:eastAsia="nl-NL"/>
        </w:rPr>
      </w:pPr>
      <w:r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Lees meer over deze editie op de </w:t>
      </w:r>
      <w:hyperlink r:id="rId12" w:history="1">
        <w:r w:rsidRPr="00A64D1E">
          <w:rPr>
            <w:rStyle w:val="Hyperlink"/>
            <w:rFonts w:ascii="FlandersArtSans-Regular" w:eastAsia="Times New Roman" w:hAnsi="FlandersArtSans-Regular" w:cs="Calibri"/>
            <w:lang w:val="nl-NL" w:eastAsia="nl-NL"/>
          </w:rPr>
          <w:t>webpagina “Personeelspeiling</w:t>
        </w:r>
      </w:hyperlink>
      <w:r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” of stel je vraag aan </w:t>
      </w:r>
      <w:r w:rsidRPr="006C6821">
        <w:rPr>
          <w:rFonts w:ascii="FlandersArtSans-Regular" w:eastAsia="Times New Roman" w:hAnsi="FlandersArtSans-Regular" w:cs="Calibri"/>
          <w:color w:val="333333"/>
          <w:highlight w:val="yellow"/>
          <w:lang w:val="nl-NL" w:eastAsia="nl-NL"/>
        </w:rPr>
        <w:t>(naam en gegevens contactpersoon Personeelspeiling in jouw entiteit)</w:t>
      </w:r>
    </w:p>
    <w:p w14:paraId="1BAC47C8" w14:textId="5524E612" w:rsidR="004C6C35" w:rsidRPr="00F659EB" w:rsidRDefault="004C6C35" w:rsidP="004C6C35">
      <w:pPr>
        <w:spacing w:after="240" w:line="270" w:lineRule="atLeast"/>
        <w:rPr>
          <w:rFonts w:ascii="FlandersArtSans-Regular" w:eastAsia="Times New Roman" w:hAnsi="FlandersArtSans-Regular" w:cs="Calibri"/>
          <w:color w:val="333333"/>
          <w:lang w:val="nl-NL" w:eastAsia="nl-NL"/>
        </w:rPr>
      </w:pPr>
      <w:r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Met </w:t>
      </w:r>
      <w:r w:rsidR="00E12528"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vriendelijke </w:t>
      </w:r>
      <w:r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 groet</w:t>
      </w:r>
      <w:r w:rsidR="00E12528"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>en</w:t>
      </w:r>
      <w:r w:rsidRPr="00F659EB">
        <w:rPr>
          <w:rFonts w:ascii="FlandersArtSans-Regular" w:eastAsia="Times New Roman" w:hAnsi="FlandersArtSans-Regular" w:cs="Calibri"/>
          <w:color w:val="333333"/>
          <w:lang w:val="nl-NL" w:eastAsia="nl-NL"/>
        </w:rPr>
        <w:t xml:space="preserve">, </w:t>
      </w:r>
    </w:p>
    <w:p w14:paraId="3B4A8AC4" w14:textId="77777777" w:rsidR="004C6C35" w:rsidRPr="00F659EB" w:rsidRDefault="004C6C35" w:rsidP="004C6C35">
      <w:pPr>
        <w:spacing w:after="240" w:line="270" w:lineRule="atLeast"/>
        <w:rPr>
          <w:rFonts w:ascii="FlandersArtSans-Regular" w:eastAsia="Times New Roman" w:hAnsi="FlandersArtSans-Regular" w:cs="Calibri"/>
          <w:color w:val="333333"/>
          <w:lang w:val="nl-NL" w:eastAsia="nl-NL"/>
        </w:rPr>
      </w:pPr>
      <w:r w:rsidRPr="00F659EB">
        <w:rPr>
          <w:rFonts w:ascii="FlandersArtSans-Regular" w:eastAsia="Times New Roman" w:hAnsi="FlandersArtSans-Regular" w:cs="Calibri"/>
          <w:color w:val="333333"/>
          <w:highlight w:val="yellow"/>
          <w:lang w:val="nl-NL" w:eastAsia="nl-NL"/>
        </w:rPr>
        <w:t>(Suggestie: versturen namens leidend ambtenaar)</w:t>
      </w:r>
    </w:p>
    <w:p w14:paraId="35BA4324" w14:textId="77777777" w:rsidR="00EE4864" w:rsidRPr="00F659EB" w:rsidRDefault="00EE4864" w:rsidP="00C30E87">
      <w:pPr>
        <w:rPr>
          <w:rStyle w:val="Subtieleverwijzing"/>
          <w:rFonts w:ascii="FlandersArtSans-Regular" w:hAnsi="FlandersArtSans-Regular"/>
          <w:caps w:val="0"/>
          <w:color w:val="1C1A15" w:themeColor="background2" w:themeShade="1A"/>
          <w:sz w:val="22"/>
          <w:lang w:val="nl-NL"/>
        </w:rPr>
      </w:pPr>
    </w:p>
    <w:p w14:paraId="45AE8FEC" w14:textId="77777777" w:rsidR="00550426" w:rsidRPr="00F659EB" w:rsidRDefault="00550426" w:rsidP="00C30E87">
      <w:pPr>
        <w:rPr>
          <w:rStyle w:val="Subtieleverwijzing"/>
          <w:rFonts w:ascii="FlandersArtSans-Regular" w:hAnsi="FlandersArtSans-Regular"/>
          <w:caps w:val="0"/>
          <w:color w:val="1C1A15" w:themeColor="background2" w:themeShade="1A"/>
          <w:sz w:val="22"/>
        </w:rPr>
      </w:pPr>
    </w:p>
    <w:p w14:paraId="54D43463" w14:textId="77777777" w:rsidR="00550426" w:rsidRPr="00F659EB" w:rsidRDefault="00550426" w:rsidP="00C30E87">
      <w:pPr>
        <w:rPr>
          <w:rStyle w:val="Subtieleverwijzing"/>
          <w:rFonts w:ascii="FlandersArtSans-Regular" w:hAnsi="FlandersArtSans-Regular"/>
          <w:caps w:val="0"/>
          <w:color w:val="1C1A15" w:themeColor="background2" w:themeShade="1A"/>
          <w:sz w:val="22"/>
        </w:rPr>
      </w:pPr>
    </w:p>
    <w:p w14:paraId="6BEAAA21" w14:textId="77777777" w:rsidR="00550426" w:rsidRPr="00F659EB" w:rsidRDefault="00550426" w:rsidP="00C30E87">
      <w:pPr>
        <w:rPr>
          <w:rStyle w:val="Subtieleverwijzing"/>
          <w:rFonts w:ascii="FlandersArtSans-Regular" w:hAnsi="FlandersArtSans-Regular"/>
          <w:caps w:val="0"/>
          <w:color w:val="1C1A15" w:themeColor="background2" w:themeShade="1A"/>
          <w:sz w:val="22"/>
        </w:rPr>
      </w:pPr>
    </w:p>
    <w:p w14:paraId="248DB0F8" w14:textId="77777777" w:rsidR="00550426" w:rsidRPr="00F659EB" w:rsidRDefault="00550426" w:rsidP="00C30E87">
      <w:pPr>
        <w:rPr>
          <w:rStyle w:val="Subtieleverwijzing"/>
          <w:rFonts w:ascii="FlandersArtSans-Regular" w:hAnsi="FlandersArtSans-Regular"/>
          <w:caps w:val="0"/>
          <w:color w:val="1C1A15" w:themeColor="background2" w:themeShade="1A"/>
          <w:sz w:val="22"/>
        </w:rPr>
      </w:pPr>
    </w:p>
    <w:p w14:paraId="6ACAF308" w14:textId="77777777" w:rsidR="00550426" w:rsidRPr="00F659EB" w:rsidRDefault="00550426" w:rsidP="00C30E87">
      <w:pPr>
        <w:rPr>
          <w:rStyle w:val="Subtieleverwijzing"/>
          <w:rFonts w:ascii="FlandersArtSans-Regular" w:hAnsi="FlandersArtSans-Regular"/>
          <w:caps w:val="0"/>
          <w:color w:val="1C1A15" w:themeColor="background2" w:themeShade="1A"/>
          <w:sz w:val="22"/>
        </w:rPr>
      </w:pPr>
    </w:p>
    <w:p w14:paraId="06DA6B0D" w14:textId="77777777" w:rsidR="00550426" w:rsidRPr="00C30E87" w:rsidRDefault="00550426" w:rsidP="00C30E87">
      <w:pPr>
        <w:rPr>
          <w:rStyle w:val="Subtieleverwijzing"/>
          <w:caps w:val="0"/>
          <w:color w:val="1C1A15" w:themeColor="background2" w:themeShade="1A"/>
          <w:sz w:val="22"/>
        </w:rPr>
      </w:pPr>
    </w:p>
    <w:sectPr w:rsidR="00550426" w:rsidRPr="00C30E87" w:rsidSect="00370769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211" w:right="851" w:bottom="2552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FD873" w14:textId="77777777" w:rsidR="00B9014E" w:rsidRDefault="00B9014E" w:rsidP="00F11703">
      <w:pPr>
        <w:spacing w:line="240" w:lineRule="auto"/>
      </w:pPr>
      <w:r>
        <w:separator/>
      </w:r>
    </w:p>
    <w:p w14:paraId="4A7FAA17" w14:textId="77777777" w:rsidR="00B9014E" w:rsidRDefault="00B9014E"/>
  </w:endnote>
  <w:endnote w:type="continuationSeparator" w:id="0">
    <w:p w14:paraId="6EF27240" w14:textId="77777777" w:rsidR="00B9014E" w:rsidRDefault="00B9014E" w:rsidP="00F11703">
      <w:pPr>
        <w:spacing w:line="240" w:lineRule="auto"/>
      </w:pPr>
      <w:r>
        <w:continuationSeparator/>
      </w:r>
    </w:p>
    <w:p w14:paraId="6615E6A0" w14:textId="77777777" w:rsidR="00B9014E" w:rsidRDefault="00B9014E"/>
  </w:endnote>
  <w:endnote w:type="continuationNotice" w:id="1">
    <w:p w14:paraId="5F451FF7" w14:textId="77777777" w:rsidR="00B9014E" w:rsidRDefault="00B901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landers Art San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1" w:fontKey="{1B7E5E5B-9A75-44EF-9772-4557CA854D66}"/>
    <w:embedBold r:id="rId2" w:fontKey="{ECD57F06-D95E-46FA-AD3B-66E2EC3BB6AE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1567126A-FD21-46C0-BFA2-9FEB94623C74}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4" w:fontKey="{1D2C2023-D1B8-405B-B4D7-71ADB6F7296D}"/>
    <w:embedBold r:id="rId5" w:fontKey="{D7C82C9D-9004-4956-9197-AD246BD75CEB}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6" w:subsetted="1" w:fontKey="{F1F0A8A7-CC90-46EC-860E-95CC8506B11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A3F5E" w14:textId="77777777" w:rsidR="004C6C35" w:rsidRPr="00FF15EB" w:rsidRDefault="004C6C35" w:rsidP="002A0485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036DED71" w14:textId="77777777" w:rsidR="004C6C35" w:rsidRDefault="004C6C35" w:rsidP="002A0485">
    <w:pPr>
      <w:pStyle w:val="Voettekst"/>
    </w:pPr>
  </w:p>
  <w:p w14:paraId="2B3AB7EE" w14:textId="77777777" w:rsidR="004C6C35" w:rsidRDefault="004C6C35" w:rsidP="007E74F3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2D0CE3">
      <w:rPr>
        <w:noProof/>
      </w:rPr>
      <w:t>2</w:t>
    </w:r>
    <w:r>
      <w:rPr>
        <w:noProof/>
      </w:rPr>
      <w:fldChar w:fldCharType="end"/>
    </w:r>
    <w:r>
      <w:t xml:space="preserve"> van </w:t>
    </w:r>
    <w:r w:rsidR="00FE79B2">
      <w:fldChar w:fldCharType="begin"/>
    </w:r>
    <w:r w:rsidR="00FE79B2">
      <w:instrText>NUMPAGES   \* MERGEFORMAT</w:instrText>
    </w:r>
    <w:r w:rsidR="00FE79B2">
      <w:fldChar w:fldCharType="separate"/>
    </w:r>
    <w:r w:rsidR="002D0CE3">
      <w:rPr>
        <w:noProof/>
      </w:rPr>
      <w:t>2</w:t>
    </w:r>
    <w:r w:rsidR="00FE79B2">
      <w:rPr>
        <w:noProof/>
      </w:rPr>
      <w:fldChar w:fldCharType="end"/>
    </w:r>
    <w:r>
      <w:tab/>
    </w:r>
    <w:sdt>
      <w:sdtPr>
        <w:tag w:val=""/>
        <w:id w:val="180693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Titel van het document</w:t>
        </w:r>
      </w:sdtContent>
    </w:sdt>
    <w:r>
      <w:tab/>
    </w:r>
    <w:sdt>
      <w:sdtPr>
        <w:id w:val="1806931"/>
        <w:docPartObj>
          <w:docPartGallery w:val="Page Numbers (Top of Page)"/>
          <w:docPartUnique/>
        </w:docPartObj>
      </w:sdtPr>
      <w:sdtEndPr/>
      <w:sdtContent>
        <w:sdt>
          <w:sdtPr>
            <w:id w:val="1806932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tag w:val=""/>
                <w:id w:val="1806929"/>
                <w:dataBinding w:prefixMappings="xmlns:ns0='http://schemas.microsoft.com/office/2006/coverPageProps' " w:xpath="/ns0:CoverPageProperties[1]/ns0:PublishDate[1]" w:storeItemID="{55AF091B-3C7A-41E3-B477-F2FDAA23CFDA}"/>
                <w:date w:fullDate="2014-04-17T00:00:00Z">
                  <w:dateFormat w:val="d.MM.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>
                  <w:t>17.04.2014</w:t>
                </w:r>
              </w:sdtContent>
            </w:sdt>
          </w:sdtContent>
        </w:sdt>
      </w:sdtContent>
    </w:sdt>
  </w:p>
  <w:p w14:paraId="06AF01ED" w14:textId="77777777" w:rsidR="004C6C35" w:rsidRDefault="004C6C3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A5381" w14:textId="77777777" w:rsidR="004C6C35" w:rsidRPr="00FF15EB" w:rsidRDefault="004C6C35" w:rsidP="00FF15EB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2AF25734" w14:textId="77777777" w:rsidR="004C6C35" w:rsidRDefault="004C6C35" w:rsidP="00FF15EB">
    <w:pPr>
      <w:pStyle w:val="Voettekst"/>
    </w:pPr>
  </w:p>
  <w:p w14:paraId="2E08407B" w14:textId="77777777" w:rsidR="004C6C35" w:rsidRDefault="00FE79B2" w:rsidP="00FF15EB">
    <w:pPr>
      <w:pStyle w:val="Voettekst"/>
    </w:pPr>
    <w:sdt>
      <w:sdtPr>
        <w:tag w:val=""/>
        <w:id w:val="-1744712615"/>
        <w:dataBinding w:prefixMappings="xmlns:ns0='http://schemas.microsoft.com/office/2006/coverPageProps' " w:xpath="/ns0:CoverPageProperties[1]/ns0:PublishDate[1]" w:storeItemID="{55AF091B-3C7A-41E3-B477-F2FDAA23CFDA}"/>
        <w:date w:fullDate="2014-04-17T00:00:00Z">
          <w:dateFormat w:val="d.MM.yyyy"/>
          <w:lid w:val="nl-BE"/>
          <w:storeMappedDataAs w:val="dateTime"/>
          <w:calendar w:val="gregorian"/>
        </w:date>
      </w:sdtPr>
      <w:sdtEndPr/>
      <w:sdtContent>
        <w:r w:rsidR="004C6C35">
          <w:t>17.04.2014</w:t>
        </w:r>
      </w:sdtContent>
    </w:sdt>
    <w:r w:rsidR="004C6C35">
      <w:tab/>
    </w:r>
    <w:sdt>
      <w:sdtPr>
        <w:tag w:val=""/>
        <w:id w:val="-12700782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C6C35">
          <w:t>Titel van het document</w:t>
        </w:r>
      </w:sdtContent>
    </w:sdt>
    <w:r w:rsidR="004C6C35">
      <w:tab/>
    </w:r>
    <w:sdt>
      <w:sdtPr>
        <w:id w:val="-789278506"/>
        <w:docPartObj>
          <w:docPartGallery w:val="Page Numbers (Top of Page)"/>
          <w:docPartUnique/>
        </w:docPartObj>
      </w:sdtPr>
      <w:sdtEndPr/>
      <w:sdtContent>
        <w:sdt>
          <w:sdtPr>
            <w:id w:val="92936805"/>
            <w:docPartObj>
              <w:docPartGallery w:val="Page Numbers (Top of Page)"/>
              <w:docPartUnique/>
            </w:docPartObj>
          </w:sdtPr>
          <w:sdtEndPr/>
          <w:sdtContent>
            <w:r w:rsidR="004C6C35">
              <w:t xml:space="preserve">pagina </w:t>
            </w:r>
            <w:r w:rsidR="004C6C35">
              <w:fldChar w:fldCharType="begin"/>
            </w:r>
            <w:r w:rsidR="004C6C35">
              <w:instrText xml:space="preserve"> PAGE   \* MERGEFORMAT </w:instrText>
            </w:r>
            <w:r w:rsidR="004C6C35">
              <w:fldChar w:fldCharType="separate"/>
            </w:r>
            <w:r w:rsidR="004C6C35">
              <w:rPr>
                <w:noProof/>
              </w:rPr>
              <w:t>3</w:t>
            </w:r>
            <w:r w:rsidR="004C6C35">
              <w:rPr>
                <w:noProof/>
              </w:rPr>
              <w:fldChar w:fldCharType="end"/>
            </w:r>
            <w:r w:rsidR="004C6C35">
              <w:t xml:space="preserve"> van </w:t>
            </w:r>
            <w:r>
              <w:fldChar w:fldCharType="begin"/>
            </w:r>
            <w:r>
              <w:instrText>NUMPAGES  \* Arabic  \* MERGEFORMAT</w:instrText>
            </w:r>
            <w:r>
              <w:fldChar w:fldCharType="separate"/>
            </w:r>
            <w:r w:rsidR="004C6C35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CFD0F" w14:textId="465FA309" w:rsidR="004C6C35" w:rsidRPr="00C30E87" w:rsidRDefault="004C6C35" w:rsidP="00FF15EB">
    <w:pPr>
      <w:pStyle w:val="streepjes"/>
      <w:rPr>
        <w:rFonts w:ascii="FlandersArtSans-Regular" w:hAnsi="FlandersArtSans-Regular"/>
      </w:rPr>
    </w:pPr>
    <w:r w:rsidRPr="00C30E87">
      <w:rPr>
        <w:rFonts w:ascii="FlandersArtSans-Regular" w:hAnsi="FlandersArtSans-Regular"/>
        <w:noProof/>
        <w:lang w:eastAsia="nl-BE"/>
      </w:rPr>
      <w:drawing>
        <wp:anchor distT="0" distB="0" distL="114300" distR="114300" simplePos="0" relativeHeight="251658241" behindDoc="1" locked="0" layoutInCell="1" allowOverlap="1" wp14:anchorId="20DB77D1" wp14:editId="1E904978">
          <wp:simplePos x="0" y="0"/>
          <wp:positionH relativeFrom="page">
            <wp:posOffset>720090</wp:posOffset>
          </wp:positionH>
          <wp:positionV relativeFrom="page">
            <wp:posOffset>9756475</wp:posOffset>
          </wp:positionV>
          <wp:extent cx="1170000" cy="540000"/>
          <wp:effectExtent l="0" t="0" r="0" b="0"/>
          <wp:wrapNone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verbeelding_kopp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F98A3" w14:textId="77777777" w:rsidR="00B9014E" w:rsidRDefault="00B9014E">
      <w:r>
        <w:separator/>
      </w:r>
    </w:p>
  </w:footnote>
  <w:footnote w:type="continuationSeparator" w:id="0">
    <w:p w14:paraId="3610CD82" w14:textId="77777777" w:rsidR="00B9014E" w:rsidRDefault="00B9014E" w:rsidP="00F11703">
      <w:pPr>
        <w:spacing w:line="240" w:lineRule="auto"/>
      </w:pPr>
      <w:r>
        <w:continuationSeparator/>
      </w:r>
    </w:p>
    <w:p w14:paraId="3DA8C530" w14:textId="77777777" w:rsidR="00B9014E" w:rsidRDefault="00B9014E"/>
  </w:footnote>
  <w:footnote w:type="continuationNotice" w:id="1">
    <w:p w14:paraId="6799511C" w14:textId="77777777" w:rsidR="00B9014E" w:rsidRDefault="00B901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0C89C" w14:textId="77777777" w:rsidR="004C6C35" w:rsidRPr="0049605C" w:rsidRDefault="004C6C35" w:rsidP="00EC680D">
    <w:pPr>
      <w:pStyle w:val="HeaderenFooterpagina1"/>
      <w:tabs>
        <w:tab w:val="right" w:pos="9921"/>
      </w:tabs>
      <w:spacing w:after="600"/>
      <w:jc w:val="left"/>
      <w:rPr>
        <w:rStyle w:val="KoptekstChar"/>
      </w:rPr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6B64DDF9" wp14:editId="17A49B03">
          <wp:simplePos x="0" y="0"/>
          <wp:positionH relativeFrom="page">
            <wp:posOffset>715992</wp:posOffset>
          </wp:positionH>
          <wp:positionV relativeFrom="page">
            <wp:posOffset>543464</wp:posOffset>
          </wp:positionV>
          <wp:extent cx="3225599" cy="660884"/>
          <wp:effectExtent l="0" t="0" r="0" b="0"/>
          <wp:wrapNone/>
          <wp:docPr id="1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iteit-3-regels-kopp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599" cy="660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2"/>
        <w:szCs w:val="32"/>
        <w:lang w:eastAsia="en-GB"/>
      </w:rPr>
      <w:tab/>
    </w:r>
    <w:r>
      <w:rPr>
        <w:noProof/>
        <w:sz w:val="32"/>
        <w:szCs w:val="32"/>
        <w:lang w:eastAsia="en-GB"/>
      </w:rPr>
      <w:tab/>
    </w:r>
    <w:sdt>
      <w:sdtPr>
        <w:rPr>
          <w:noProof/>
          <w:sz w:val="32"/>
          <w:szCs w:val="32"/>
          <w:lang w:eastAsia="en-GB"/>
        </w:rPr>
        <w:id w:val="1788392552"/>
        <w:showingPlcHdr/>
      </w:sdtPr>
      <w:sdtEndPr>
        <w:rPr>
          <w:rStyle w:val="KoptekstChar"/>
        </w:rPr>
      </w:sdtEndPr>
      <w:sdtContent>
        <w:r>
          <w:rPr>
            <w:noProof/>
            <w:sz w:val="32"/>
            <w:szCs w:val="32"/>
            <w:lang w:eastAsia="en-GB"/>
          </w:rPr>
          <w:t xml:space="preserve">     </w:t>
        </w:r>
      </w:sdtContent>
    </w:sdt>
    <w:r>
      <w:rPr>
        <w:rStyle w:val="KoptekstChar"/>
      </w:rPr>
      <w:t>/ responsverhoging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41603E"/>
    <w:multiLevelType w:val="multilevel"/>
    <w:tmpl w:val="018CA3AA"/>
    <w:lvl w:ilvl="0">
      <w:start w:val="1"/>
      <w:numFmt w:val="bullet"/>
      <w:pStyle w:val="Vlottetekst-roodMSF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979A6E58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C2A76"/>
    <w:multiLevelType w:val="hybridMultilevel"/>
    <w:tmpl w:val="4970A06A"/>
    <w:lvl w:ilvl="0" w:tplc="65D40C8A">
      <w:start w:val="1"/>
      <w:numFmt w:val="bullet"/>
      <w:pStyle w:val="Lijstopsomtek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12F61"/>
    <w:multiLevelType w:val="hybridMultilevel"/>
    <w:tmpl w:val="AECE8C0A"/>
    <w:lvl w:ilvl="0" w:tplc="3536E4D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85613"/>
    <w:multiLevelType w:val="multilevel"/>
    <w:tmpl w:val="3210F5B4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6B6B6B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6B6B6B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6B6B6B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A885161"/>
    <w:multiLevelType w:val="hybridMultilevel"/>
    <w:tmpl w:val="282EBF7C"/>
    <w:lvl w:ilvl="0" w:tplc="16FE945C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5251B47"/>
    <w:multiLevelType w:val="hybridMultilevel"/>
    <w:tmpl w:val="71D2100C"/>
    <w:lvl w:ilvl="0" w:tplc="DE668F8E">
      <w:start w:val="1"/>
      <w:numFmt w:val="bullet"/>
      <w:pStyle w:val="Lijstopsomtek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A4CC9"/>
    <w:multiLevelType w:val="hybridMultilevel"/>
    <w:tmpl w:val="04EE5BF2"/>
    <w:lvl w:ilvl="0" w:tplc="635895E4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2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981307281">
    <w:abstractNumId w:val="12"/>
  </w:num>
  <w:num w:numId="2" w16cid:durableId="1423646473">
    <w:abstractNumId w:val="1"/>
  </w:num>
  <w:num w:numId="3" w16cid:durableId="1370103528">
    <w:abstractNumId w:val="9"/>
  </w:num>
  <w:num w:numId="4" w16cid:durableId="1774863489">
    <w:abstractNumId w:val="11"/>
  </w:num>
  <w:num w:numId="5" w16cid:durableId="1236621669">
    <w:abstractNumId w:val="3"/>
  </w:num>
  <w:num w:numId="6" w16cid:durableId="51469356">
    <w:abstractNumId w:val="0"/>
  </w:num>
  <w:num w:numId="7" w16cid:durableId="1789543880">
    <w:abstractNumId w:val="8"/>
  </w:num>
  <w:num w:numId="8" w16cid:durableId="164824674">
    <w:abstractNumId w:val="6"/>
  </w:num>
  <w:num w:numId="9" w16cid:durableId="784077111">
    <w:abstractNumId w:val="5"/>
  </w:num>
  <w:num w:numId="10" w16cid:durableId="2109308286">
    <w:abstractNumId w:val="2"/>
  </w:num>
  <w:num w:numId="11" w16cid:durableId="1420711291">
    <w:abstractNumId w:val="7"/>
  </w:num>
  <w:num w:numId="12" w16cid:durableId="1047484811">
    <w:abstractNumId w:val="4"/>
  </w:num>
  <w:num w:numId="13" w16cid:durableId="1349678776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ewaters, Hilde">
    <w15:presenceInfo w15:providerId="AD" w15:userId="S::hilde.alewaters@vlaanderen.be::9956719c-eeda-4115-b637-f3759cd9d5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2050"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47"/>
    <w:rsid w:val="0000298C"/>
    <w:rsid w:val="000078AC"/>
    <w:rsid w:val="0001276E"/>
    <w:rsid w:val="00020494"/>
    <w:rsid w:val="000370B4"/>
    <w:rsid w:val="00042A43"/>
    <w:rsid w:val="0005184E"/>
    <w:rsid w:val="00054F9B"/>
    <w:rsid w:val="000703EE"/>
    <w:rsid w:val="000933E6"/>
    <w:rsid w:val="000D0B45"/>
    <w:rsid w:val="000D4E31"/>
    <w:rsid w:val="000E6DBB"/>
    <w:rsid w:val="000F321E"/>
    <w:rsid w:val="00101D2B"/>
    <w:rsid w:val="00117227"/>
    <w:rsid w:val="0012499E"/>
    <w:rsid w:val="0013336D"/>
    <w:rsid w:val="00141C18"/>
    <w:rsid w:val="001422F6"/>
    <w:rsid w:val="00143D51"/>
    <w:rsid w:val="00150622"/>
    <w:rsid w:val="00154EC2"/>
    <w:rsid w:val="001713C5"/>
    <w:rsid w:val="0017683B"/>
    <w:rsid w:val="00176D95"/>
    <w:rsid w:val="001823A9"/>
    <w:rsid w:val="0018763B"/>
    <w:rsid w:val="00194D7D"/>
    <w:rsid w:val="001A266B"/>
    <w:rsid w:val="001B4A13"/>
    <w:rsid w:val="001C1358"/>
    <w:rsid w:val="001C53DE"/>
    <w:rsid w:val="001C6715"/>
    <w:rsid w:val="001F1E85"/>
    <w:rsid w:val="002062CE"/>
    <w:rsid w:val="00221A5D"/>
    <w:rsid w:val="00225E25"/>
    <w:rsid w:val="002334B6"/>
    <w:rsid w:val="00234F26"/>
    <w:rsid w:val="002420A5"/>
    <w:rsid w:val="00246B94"/>
    <w:rsid w:val="00246CDC"/>
    <w:rsid w:val="00246F4E"/>
    <w:rsid w:val="00250E4B"/>
    <w:rsid w:val="002645BC"/>
    <w:rsid w:val="0027143D"/>
    <w:rsid w:val="00276AA8"/>
    <w:rsid w:val="002A00C2"/>
    <w:rsid w:val="002A0485"/>
    <w:rsid w:val="002B3FB5"/>
    <w:rsid w:val="002D0CE3"/>
    <w:rsid w:val="002D1F56"/>
    <w:rsid w:val="002F62FA"/>
    <w:rsid w:val="00305917"/>
    <w:rsid w:val="003103C9"/>
    <w:rsid w:val="003149F8"/>
    <w:rsid w:val="0033419B"/>
    <w:rsid w:val="00336226"/>
    <w:rsid w:val="0034183F"/>
    <w:rsid w:val="0035095C"/>
    <w:rsid w:val="00350BE4"/>
    <w:rsid w:val="00361F03"/>
    <w:rsid w:val="00365617"/>
    <w:rsid w:val="00370769"/>
    <w:rsid w:val="00370899"/>
    <w:rsid w:val="003B7084"/>
    <w:rsid w:val="003D1ADF"/>
    <w:rsid w:val="003E3B8C"/>
    <w:rsid w:val="00415B33"/>
    <w:rsid w:val="00417928"/>
    <w:rsid w:val="00422EB7"/>
    <w:rsid w:val="00424666"/>
    <w:rsid w:val="00442617"/>
    <w:rsid w:val="00443225"/>
    <w:rsid w:val="00444C33"/>
    <w:rsid w:val="00450110"/>
    <w:rsid w:val="00474F18"/>
    <w:rsid w:val="00490796"/>
    <w:rsid w:val="0049605C"/>
    <w:rsid w:val="004A537C"/>
    <w:rsid w:val="004B35AB"/>
    <w:rsid w:val="004B3BA8"/>
    <w:rsid w:val="004B7266"/>
    <w:rsid w:val="004C03F8"/>
    <w:rsid w:val="004C1D8C"/>
    <w:rsid w:val="004C268C"/>
    <w:rsid w:val="004C6C35"/>
    <w:rsid w:val="004C6D48"/>
    <w:rsid w:val="004D6D69"/>
    <w:rsid w:val="004E2D01"/>
    <w:rsid w:val="004E4011"/>
    <w:rsid w:val="004F0DCF"/>
    <w:rsid w:val="0053114A"/>
    <w:rsid w:val="00536E3A"/>
    <w:rsid w:val="0053738A"/>
    <w:rsid w:val="0054308D"/>
    <w:rsid w:val="0054417F"/>
    <w:rsid w:val="00550352"/>
    <w:rsid w:val="00550426"/>
    <w:rsid w:val="0056161C"/>
    <w:rsid w:val="005754AB"/>
    <w:rsid w:val="005771C2"/>
    <w:rsid w:val="005921F6"/>
    <w:rsid w:val="0059596C"/>
    <w:rsid w:val="005B2904"/>
    <w:rsid w:val="005F552D"/>
    <w:rsid w:val="005F6354"/>
    <w:rsid w:val="0060521D"/>
    <w:rsid w:val="00605B11"/>
    <w:rsid w:val="006105AE"/>
    <w:rsid w:val="0062064C"/>
    <w:rsid w:val="006248C3"/>
    <w:rsid w:val="006370C4"/>
    <w:rsid w:val="006532AC"/>
    <w:rsid w:val="0065660B"/>
    <w:rsid w:val="00674118"/>
    <w:rsid w:val="00676435"/>
    <w:rsid w:val="00680468"/>
    <w:rsid w:val="006819ED"/>
    <w:rsid w:val="006952BA"/>
    <w:rsid w:val="006A4156"/>
    <w:rsid w:val="006A5C59"/>
    <w:rsid w:val="006A7C85"/>
    <w:rsid w:val="006B7B4B"/>
    <w:rsid w:val="006C011A"/>
    <w:rsid w:val="006C2233"/>
    <w:rsid w:val="006C6821"/>
    <w:rsid w:val="006C6D9C"/>
    <w:rsid w:val="006D1912"/>
    <w:rsid w:val="006E0B89"/>
    <w:rsid w:val="006E7367"/>
    <w:rsid w:val="006F6431"/>
    <w:rsid w:val="00714BED"/>
    <w:rsid w:val="00734148"/>
    <w:rsid w:val="00772274"/>
    <w:rsid w:val="00775C3C"/>
    <w:rsid w:val="00790F02"/>
    <w:rsid w:val="007A33BD"/>
    <w:rsid w:val="007C280E"/>
    <w:rsid w:val="007D1E3B"/>
    <w:rsid w:val="007D487E"/>
    <w:rsid w:val="007E3904"/>
    <w:rsid w:val="007E5EB6"/>
    <w:rsid w:val="007E74F3"/>
    <w:rsid w:val="00813BBA"/>
    <w:rsid w:val="00820DDF"/>
    <w:rsid w:val="00822071"/>
    <w:rsid w:val="00840CB1"/>
    <w:rsid w:val="00840E4D"/>
    <w:rsid w:val="00855643"/>
    <w:rsid w:val="008679E5"/>
    <w:rsid w:val="00894909"/>
    <w:rsid w:val="0089768F"/>
    <w:rsid w:val="008A0CEB"/>
    <w:rsid w:val="008B3240"/>
    <w:rsid w:val="008C02CE"/>
    <w:rsid w:val="008D7CDA"/>
    <w:rsid w:val="008E2C7D"/>
    <w:rsid w:val="00903822"/>
    <w:rsid w:val="00906BBD"/>
    <w:rsid w:val="00916630"/>
    <w:rsid w:val="00932353"/>
    <w:rsid w:val="00935F13"/>
    <w:rsid w:val="00945CAE"/>
    <w:rsid w:val="0095005C"/>
    <w:rsid w:val="009610D1"/>
    <w:rsid w:val="00976995"/>
    <w:rsid w:val="00982905"/>
    <w:rsid w:val="00986427"/>
    <w:rsid w:val="00991C2B"/>
    <w:rsid w:val="009A2C7B"/>
    <w:rsid w:val="009B062B"/>
    <w:rsid w:val="009B1D76"/>
    <w:rsid w:val="009B7279"/>
    <w:rsid w:val="009B77F4"/>
    <w:rsid w:val="009D3024"/>
    <w:rsid w:val="009D47BF"/>
    <w:rsid w:val="009E34CB"/>
    <w:rsid w:val="009E4F33"/>
    <w:rsid w:val="009F63C0"/>
    <w:rsid w:val="009F6A7A"/>
    <w:rsid w:val="00A03A0D"/>
    <w:rsid w:val="00A234AD"/>
    <w:rsid w:val="00A24456"/>
    <w:rsid w:val="00A32642"/>
    <w:rsid w:val="00A473F7"/>
    <w:rsid w:val="00A47E0E"/>
    <w:rsid w:val="00A52DA0"/>
    <w:rsid w:val="00A5641B"/>
    <w:rsid w:val="00A64D1E"/>
    <w:rsid w:val="00A6545E"/>
    <w:rsid w:val="00A75457"/>
    <w:rsid w:val="00A87E25"/>
    <w:rsid w:val="00AA234E"/>
    <w:rsid w:val="00AB2003"/>
    <w:rsid w:val="00AB4FF5"/>
    <w:rsid w:val="00AB51C4"/>
    <w:rsid w:val="00AC46DA"/>
    <w:rsid w:val="00AE2BD8"/>
    <w:rsid w:val="00AF0016"/>
    <w:rsid w:val="00AF0A1D"/>
    <w:rsid w:val="00AF44B9"/>
    <w:rsid w:val="00AF49C8"/>
    <w:rsid w:val="00B00B6B"/>
    <w:rsid w:val="00B02767"/>
    <w:rsid w:val="00B120D1"/>
    <w:rsid w:val="00B23D1D"/>
    <w:rsid w:val="00B27900"/>
    <w:rsid w:val="00B31892"/>
    <w:rsid w:val="00B63DC1"/>
    <w:rsid w:val="00B7698E"/>
    <w:rsid w:val="00B77256"/>
    <w:rsid w:val="00B77C3D"/>
    <w:rsid w:val="00B87A66"/>
    <w:rsid w:val="00B9014E"/>
    <w:rsid w:val="00B92D47"/>
    <w:rsid w:val="00B9330B"/>
    <w:rsid w:val="00BA1D8E"/>
    <w:rsid w:val="00BA774A"/>
    <w:rsid w:val="00BB320C"/>
    <w:rsid w:val="00BC6EA6"/>
    <w:rsid w:val="00BF19FD"/>
    <w:rsid w:val="00BF3588"/>
    <w:rsid w:val="00C0052E"/>
    <w:rsid w:val="00C15EC8"/>
    <w:rsid w:val="00C16594"/>
    <w:rsid w:val="00C235D6"/>
    <w:rsid w:val="00C30E87"/>
    <w:rsid w:val="00C4083B"/>
    <w:rsid w:val="00C42336"/>
    <w:rsid w:val="00C632BA"/>
    <w:rsid w:val="00C64F3E"/>
    <w:rsid w:val="00C75C88"/>
    <w:rsid w:val="00C768D7"/>
    <w:rsid w:val="00C944DE"/>
    <w:rsid w:val="00C96F73"/>
    <w:rsid w:val="00CC6D13"/>
    <w:rsid w:val="00CE18DB"/>
    <w:rsid w:val="00CE3D78"/>
    <w:rsid w:val="00CE5170"/>
    <w:rsid w:val="00CF559C"/>
    <w:rsid w:val="00CF6B96"/>
    <w:rsid w:val="00CF7A0C"/>
    <w:rsid w:val="00D04BC0"/>
    <w:rsid w:val="00D16E57"/>
    <w:rsid w:val="00D27DE7"/>
    <w:rsid w:val="00D8401B"/>
    <w:rsid w:val="00DC433D"/>
    <w:rsid w:val="00DD2F3F"/>
    <w:rsid w:val="00DD3801"/>
    <w:rsid w:val="00DD67BA"/>
    <w:rsid w:val="00DD7B8D"/>
    <w:rsid w:val="00DF017D"/>
    <w:rsid w:val="00DF06CF"/>
    <w:rsid w:val="00DF65FC"/>
    <w:rsid w:val="00E07543"/>
    <w:rsid w:val="00E12528"/>
    <w:rsid w:val="00E136BB"/>
    <w:rsid w:val="00E161C7"/>
    <w:rsid w:val="00E41095"/>
    <w:rsid w:val="00E524DB"/>
    <w:rsid w:val="00E56EDA"/>
    <w:rsid w:val="00E875EA"/>
    <w:rsid w:val="00EA20E9"/>
    <w:rsid w:val="00EB00EC"/>
    <w:rsid w:val="00EB3333"/>
    <w:rsid w:val="00EB42B3"/>
    <w:rsid w:val="00EC1F0D"/>
    <w:rsid w:val="00EC3104"/>
    <w:rsid w:val="00EC35D0"/>
    <w:rsid w:val="00EC680D"/>
    <w:rsid w:val="00EE09B9"/>
    <w:rsid w:val="00EE4864"/>
    <w:rsid w:val="00F05ADD"/>
    <w:rsid w:val="00F07CB8"/>
    <w:rsid w:val="00F11703"/>
    <w:rsid w:val="00F20417"/>
    <w:rsid w:val="00F20874"/>
    <w:rsid w:val="00F22A3C"/>
    <w:rsid w:val="00F3447D"/>
    <w:rsid w:val="00F45892"/>
    <w:rsid w:val="00F6009E"/>
    <w:rsid w:val="00F6173A"/>
    <w:rsid w:val="00F659EB"/>
    <w:rsid w:val="00F667F2"/>
    <w:rsid w:val="00F71C6B"/>
    <w:rsid w:val="00F74463"/>
    <w:rsid w:val="00F80AE0"/>
    <w:rsid w:val="00F811C4"/>
    <w:rsid w:val="00F85545"/>
    <w:rsid w:val="00FB382E"/>
    <w:rsid w:val="00FB4E28"/>
    <w:rsid w:val="00FD00A4"/>
    <w:rsid w:val="00FE03E2"/>
    <w:rsid w:val="00FE2143"/>
    <w:rsid w:val="00FE79B2"/>
    <w:rsid w:val="00FF15EB"/>
    <w:rsid w:val="00FF3756"/>
    <w:rsid w:val="00FF55E6"/>
    <w:rsid w:val="0C53AA35"/>
    <w:rsid w:val="0DEF7A96"/>
    <w:rsid w:val="1401CBBE"/>
    <w:rsid w:val="2A74649A"/>
    <w:rsid w:val="3AA24D04"/>
    <w:rsid w:val="7220AC54"/>
    <w:rsid w:val="7CA1C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"/>
    </o:shapedefaults>
    <o:shapelayout v:ext="edit">
      <o:idmap v:ext="edit" data="2"/>
    </o:shapelayout>
  </w:shapeDefaults>
  <w:decimalSymbol w:val=","/>
  <w:listSeparator w:val=";"/>
  <w14:docId w14:val="3D8AD80A"/>
  <w15:docId w15:val="{816E4533-5063-4C8E-BABE-9BE1C553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6C35"/>
    <w:rPr>
      <w:rFonts w:ascii="Calibri" w:eastAsia="Calibri" w:hAnsi="Calibri" w:cs="Times New Roman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54F9B"/>
    <w:pPr>
      <w:keepNext/>
      <w:keepLines/>
      <w:numPr>
        <w:numId w:val="1"/>
      </w:numPr>
      <w:tabs>
        <w:tab w:val="left" w:pos="3686"/>
      </w:tabs>
      <w:spacing w:before="480" w:after="480" w:line="432" w:lineRule="exact"/>
      <w:contextualSpacing/>
      <w:outlineLvl w:val="0"/>
    </w:pPr>
    <w:rPr>
      <w:rFonts w:ascii="FlandersArtSans-Bold" w:eastAsiaTheme="majorEastAsia" w:hAnsi="FlandersArtSans-Bold" w:cstheme="majorBidi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C2B"/>
    <w:pPr>
      <w:keepNext/>
      <w:keepLines/>
      <w:numPr>
        <w:ilvl w:val="1"/>
        <w:numId w:val="1"/>
      </w:numPr>
      <w:tabs>
        <w:tab w:val="left" w:pos="3686"/>
      </w:tabs>
      <w:spacing w:before="200" w:after="240" w:line="400" w:lineRule="exact"/>
      <w:contextualSpacing/>
      <w:outlineLvl w:val="1"/>
    </w:pPr>
    <w:rPr>
      <w:rFonts w:ascii="FlandersArtSans-Regular" w:eastAsiaTheme="majorEastAsia" w:hAnsi="FlandersArtSans-Regular" w:cstheme="majorBidi"/>
      <w:bCs/>
      <w:caps/>
      <w:color w:val="373636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54F9B"/>
    <w:pPr>
      <w:keepNext/>
      <w:keepLines/>
      <w:numPr>
        <w:ilvl w:val="2"/>
        <w:numId w:val="1"/>
      </w:numPr>
      <w:tabs>
        <w:tab w:val="left" w:pos="3686"/>
      </w:tabs>
      <w:spacing w:before="200" w:after="120" w:line="288" w:lineRule="exact"/>
      <w:contextualSpacing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54F9B"/>
    <w:pPr>
      <w:keepNext/>
      <w:keepLines/>
      <w:numPr>
        <w:ilvl w:val="3"/>
        <w:numId w:val="1"/>
      </w:numPr>
      <w:tabs>
        <w:tab w:val="left" w:pos="3686"/>
      </w:tabs>
      <w:spacing w:before="200" w:after="0" w:line="270" w:lineRule="exact"/>
      <w:contextualSpacing/>
      <w:outlineLvl w:val="3"/>
    </w:pPr>
    <w:rPr>
      <w:rFonts w:ascii="FlandersArtSerif-Bold" w:eastAsiaTheme="majorEastAsia" w:hAnsi="FlandersArtSerif-Bold" w:cstheme="majorBidi"/>
      <w:bCs/>
      <w:iCs/>
      <w:color w:val="373636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991C2B"/>
    <w:pPr>
      <w:keepNext/>
      <w:keepLines/>
      <w:numPr>
        <w:ilvl w:val="4"/>
        <w:numId w:val="1"/>
      </w:numPr>
      <w:tabs>
        <w:tab w:val="left" w:pos="3686"/>
      </w:tabs>
      <w:spacing w:before="200" w:after="0" w:line="270" w:lineRule="exact"/>
      <w:contextualSpacing/>
      <w:outlineLvl w:val="4"/>
    </w:pPr>
    <w:rPr>
      <w:rFonts w:ascii="FlandersArtSans-Regular" w:eastAsiaTheme="majorEastAsia" w:hAnsi="FlandersArtSans-Regular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91C2B"/>
    <w:pPr>
      <w:keepNext/>
      <w:keepLines/>
      <w:numPr>
        <w:ilvl w:val="5"/>
        <w:numId w:val="1"/>
      </w:numPr>
      <w:tabs>
        <w:tab w:val="left" w:pos="3686"/>
      </w:tabs>
      <w:spacing w:before="200" w:after="0" w:line="270" w:lineRule="exact"/>
      <w:contextualSpacing/>
      <w:outlineLvl w:val="5"/>
    </w:pPr>
    <w:rPr>
      <w:rFonts w:ascii="FlandersArtSerif-Regular" w:eastAsiaTheme="majorEastAsia" w:hAnsi="FlandersArtSerif-Regular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91C2B"/>
    <w:pPr>
      <w:keepNext/>
      <w:keepLines/>
      <w:numPr>
        <w:ilvl w:val="6"/>
        <w:numId w:val="1"/>
      </w:numPr>
      <w:tabs>
        <w:tab w:val="left" w:pos="3686"/>
      </w:tabs>
      <w:spacing w:before="200" w:after="0" w:line="270" w:lineRule="exact"/>
      <w:contextualSpacing/>
      <w:outlineLvl w:val="6"/>
    </w:pPr>
    <w:rPr>
      <w:rFonts w:ascii="FlandersArtSerif-Medium" w:eastAsiaTheme="majorEastAsia" w:hAnsi="FlandersArtSerif-Medium" w:cstheme="majorBidi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91C2B"/>
    <w:pPr>
      <w:keepNext/>
      <w:keepLines/>
      <w:numPr>
        <w:ilvl w:val="7"/>
        <w:numId w:val="1"/>
      </w:numPr>
      <w:tabs>
        <w:tab w:val="left" w:pos="3686"/>
      </w:tabs>
      <w:spacing w:before="200" w:after="0" w:line="270" w:lineRule="exact"/>
      <w:contextualSpacing/>
      <w:outlineLvl w:val="7"/>
    </w:pPr>
    <w:rPr>
      <w:rFonts w:ascii="FlandersArtSerif-Regular" w:eastAsiaTheme="majorEastAsia" w:hAnsi="FlandersArtSerif-Regular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991C2B"/>
    <w:pPr>
      <w:keepNext/>
      <w:keepLines/>
      <w:numPr>
        <w:ilvl w:val="8"/>
        <w:numId w:val="1"/>
      </w:numPr>
      <w:tabs>
        <w:tab w:val="left" w:pos="3686"/>
      </w:tabs>
      <w:spacing w:before="200" w:after="0" w:line="270" w:lineRule="exact"/>
      <w:contextualSpacing/>
      <w:outlineLvl w:val="8"/>
    </w:pPr>
    <w:rPr>
      <w:rFonts w:ascii="FlandersArtSerif-Regular" w:eastAsiaTheme="majorEastAsia" w:hAnsi="FlandersArtSerif-Regular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1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1703"/>
    <w:rPr>
      <w:rFonts w:ascii="Tahoma" w:hAnsi="Tahoma" w:cs="Tahoma"/>
      <w:color w:val="1C1A15" w:themeColor="background2" w:themeShade="1A"/>
      <w:sz w:val="16"/>
      <w:szCs w:val="16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991C2B"/>
    <w:pPr>
      <w:tabs>
        <w:tab w:val="left" w:pos="3686"/>
      </w:tabs>
      <w:spacing w:before="60" w:after="0" w:line="270" w:lineRule="exact"/>
      <w:contextualSpacing/>
    </w:pPr>
    <w:rPr>
      <w:rFonts w:ascii="FlandersArtSerif-Regular" w:eastAsiaTheme="minorHAnsi" w:hAnsi="FlandersArtSerif-Regular" w:cstheme="minorBidi"/>
      <w:noProof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117227"/>
    <w:rPr>
      <w:rFonts w:ascii="FlandersArtSerif-Regular" w:hAnsi="FlandersArtSerif-Regular"/>
      <w:noProof/>
      <w:sz w:val="32"/>
      <w:szCs w:val="32"/>
      <w:lang w:val="nl-BE" w:eastAsia="en-GB"/>
    </w:rPr>
  </w:style>
  <w:style w:type="paragraph" w:styleId="Voettekst">
    <w:name w:val="footer"/>
    <w:basedOn w:val="Standaard"/>
    <w:link w:val="VoettekstChar"/>
    <w:uiPriority w:val="99"/>
    <w:unhideWhenUsed/>
    <w:rsid w:val="00991C2B"/>
    <w:pPr>
      <w:tabs>
        <w:tab w:val="center" w:pos="4513"/>
        <w:tab w:val="right" w:pos="9923"/>
      </w:tabs>
      <w:spacing w:after="0" w:line="240" w:lineRule="auto"/>
      <w:contextualSpacing/>
    </w:pPr>
    <w:rPr>
      <w:rFonts w:ascii="FlandersArtSerif-Regular" w:eastAsiaTheme="minorHAnsi" w:hAnsi="FlandersArtSerif-Regular" w:cstheme="minorBidi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74F3"/>
    <w:rPr>
      <w:rFonts w:ascii="FlandersArtSerif-Regular" w:hAnsi="FlandersArtSerif-Regular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991C2B"/>
    <w:rPr>
      <w:color w:val="808080"/>
    </w:rPr>
  </w:style>
  <w:style w:type="table" w:styleId="Tabelraster">
    <w:name w:val="Table Grid"/>
    <w:basedOn w:val="Standaardtabel"/>
    <w:uiPriority w:val="59"/>
    <w:rsid w:val="0099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rsid w:val="00991C2B"/>
    <w:rPr>
      <w:i/>
      <w:iCs/>
      <w:color w:val="4A4949" w:themeColor="text1" w:themeTint="E6"/>
    </w:rPr>
  </w:style>
  <w:style w:type="character" w:styleId="Intensievebenadrukking">
    <w:name w:val="Intense Emphasis"/>
    <w:basedOn w:val="Standaardalinea-lettertype"/>
    <w:uiPriority w:val="21"/>
    <w:rsid w:val="00991C2B"/>
    <w:rPr>
      <w:b/>
      <w:bCs/>
      <w:i/>
      <w:iCs/>
      <w:color w:val="auto"/>
    </w:rPr>
  </w:style>
  <w:style w:type="paragraph" w:styleId="Ondertitel">
    <w:name w:val="Subtitle"/>
    <w:basedOn w:val="Standaard"/>
    <w:next w:val="Standaard"/>
    <w:link w:val="OndertitelChar"/>
    <w:uiPriority w:val="11"/>
    <w:rsid w:val="00991C2B"/>
    <w:pPr>
      <w:tabs>
        <w:tab w:val="left" w:pos="3686"/>
      </w:tabs>
      <w:spacing w:after="0" w:line="600" w:lineRule="exact"/>
      <w:contextualSpacing/>
      <w:jc w:val="center"/>
    </w:pPr>
    <w:rPr>
      <w:rFonts w:ascii="FlandersArtSerif-Bold" w:eastAsiaTheme="minorHAnsi" w:hAnsi="FlandersArtSerif-Bold" w:cstheme="minorBidi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7227"/>
    <w:rPr>
      <w:rFonts w:ascii="FlandersArtSerif-Bold" w:hAnsi="FlandersArtSerif-Bold"/>
      <w:sz w:val="52"/>
      <w:szCs w:val="30"/>
      <w:lang w:val="nl-BE"/>
    </w:rPr>
  </w:style>
  <w:style w:type="table" w:styleId="Gemiddeldraster3-accent1">
    <w:name w:val="Medium Grid 3 Accent 1"/>
    <w:basedOn w:val="Standaardtabel"/>
    <w:uiPriority w:val="69"/>
    <w:rsid w:val="00991C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B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8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880" w:themeFill="accent1" w:themeFillTint="7F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991C2B"/>
    <w:pPr>
      <w:spacing w:after="0" w:line="240" w:lineRule="auto"/>
    </w:pPr>
    <w:rPr>
      <w:rFonts w:ascii="Flanders Art Serif" w:hAnsi="Flanders Art Serif"/>
      <w:sz w:val="19"/>
    </w:rPr>
    <w:tblPr>
      <w:tblStyleRowBandSize w:val="1"/>
      <w:tblStyleColBandSize w:val="1"/>
      <w:tblBorders>
        <w:top w:val="single" w:sz="8" w:space="0" w:color="FFF540" w:themeColor="accent1" w:themeTint="BF"/>
        <w:left w:val="single" w:sz="8" w:space="0" w:color="FFF540" w:themeColor="accent1" w:themeTint="BF"/>
        <w:bottom w:val="single" w:sz="8" w:space="0" w:color="FFF540" w:themeColor="accent1" w:themeTint="BF"/>
        <w:right w:val="single" w:sz="8" w:space="0" w:color="FFF540" w:themeColor="accent1" w:themeTint="BF"/>
        <w:insideH w:val="single" w:sz="8" w:space="0" w:color="FFF540" w:themeColor="accent1" w:themeTint="BF"/>
      </w:tblBorders>
    </w:tblPr>
    <w:tcPr>
      <w:shd w:val="clear" w:color="auto" w:fill="F6F5F3" w:themeFill="background2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540" w:themeColor="accent1" w:themeTint="BF"/>
          <w:left w:val="single" w:sz="8" w:space="0" w:color="FFF540" w:themeColor="accent1" w:themeTint="BF"/>
          <w:bottom w:val="single" w:sz="8" w:space="0" w:color="FFF540" w:themeColor="accent1" w:themeTint="BF"/>
          <w:right w:val="single" w:sz="8" w:space="0" w:color="FFF540" w:themeColor="accent1" w:themeTint="BF"/>
          <w:insideH w:val="nil"/>
          <w:insideV w:val="nil"/>
        </w:tcBorders>
        <w:shd w:val="clear" w:color="auto" w:fill="FFF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540" w:themeColor="accent1" w:themeTint="BF"/>
          <w:left w:val="single" w:sz="8" w:space="0" w:color="FFF540" w:themeColor="accent1" w:themeTint="BF"/>
          <w:bottom w:val="single" w:sz="8" w:space="0" w:color="FFF540" w:themeColor="accent1" w:themeTint="BF"/>
          <w:right w:val="single" w:sz="8" w:space="0" w:color="FFF5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B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B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054F9B"/>
    <w:rPr>
      <w:rFonts w:ascii="FlandersArtSans-Bold" w:hAnsi="FlandersArtSans-Bold"/>
      <w:color w:val="auto"/>
      <w:sz w:val="24"/>
      <w:szCs w:val="24"/>
      <w:lang w:val="nl-BE"/>
    </w:rPr>
  </w:style>
  <w:style w:type="paragraph" w:styleId="Titel">
    <w:name w:val="Title"/>
    <w:basedOn w:val="Standaard"/>
    <w:next w:val="Standaard"/>
    <w:link w:val="TitelChar"/>
    <w:uiPriority w:val="10"/>
    <w:rsid w:val="00991C2B"/>
    <w:pPr>
      <w:framePr w:wrap="notBeside" w:vAnchor="text" w:hAnchor="text" w:y="1"/>
      <w:tabs>
        <w:tab w:val="left" w:pos="3686"/>
      </w:tabs>
      <w:spacing w:before="420" w:after="520" w:line="1200" w:lineRule="exact"/>
      <w:contextualSpacing/>
    </w:pPr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11722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054F9B"/>
    <w:rPr>
      <w:rFonts w:ascii="FlandersArtSans-Bold" w:eastAsiaTheme="majorEastAsia" w:hAnsi="FlandersArtSans-Bold" w:cstheme="majorBidi"/>
      <w:bCs/>
      <w:caps/>
      <w:color w:val="3C3D3C"/>
      <w:sz w:val="36"/>
      <w:szCs w:val="5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5B2904"/>
    <w:pPr>
      <w:tabs>
        <w:tab w:val="left" w:pos="3686"/>
      </w:tabs>
      <w:spacing w:after="240" w:line="270" w:lineRule="exact"/>
      <w:contextualSpacing/>
    </w:pPr>
    <w:rPr>
      <w:rFonts w:ascii="FlandersArtSans-Regular" w:eastAsiaTheme="minorHAnsi" w:hAnsi="FlandersArtSans-Regular" w:cstheme="minorBidi"/>
      <w:caps/>
      <w:color w:val="3C3D3C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5641B"/>
    <w:rPr>
      <w:rFonts w:ascii="FlandersArtSans-Regular" w:eastAsiaTheme="majorEastAsia" w:hAnsi="FlandersArtSans-Regular" w:cstheme="majorBidi"/>
      <w:bCs/>
      <w:caps/>
      <w:color w:val="373636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054F9B"/>
    <w:rPr>
      <w:rFonts w:ascii="FlandersArtSerif-Bold" w:eastAsiaTheme="majorEastAsia" w:hAnsi="FlandersArtSerif-Bold" w:cstheme="majorBidi"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054F9B"/>
    <w:rPr>
      <w:rFonts w:ascii="FlandersArtSerif-Bold" w:eastAsiaTheme="majorEastAsia" w:hAnsi="FlandersArtSerif-Bold" w:cstheme="majorBidi"/>
      <w:bCs/>
      <w:iCs/>
      <w:color w:val="373636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444C33"/>
    <w:rPr>
      <w:rFonts w:ascii="FlandersArtSans-Regular" w:eastAsiaTheme="majorEastAsia" w:hAnsi="FlandersArtSans-Regular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444C33"/>
    <w:rPr>
      <w:rFonts w:ascii="FlandersArtSerif-Regular" w:eastAsiaTheme="majorEastAsia" w:hAnsi="FlandersArtSerif-Regular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444C33"/>
    <w:rPr>
      <w:rFonts w:ascii="FlandersArtSerif-Medium" w:eastAsiaTheme="majorEastAsia" w:hAnsi="FlandersArtSerif-Medium" w:cstheme="majorBidi"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444C33"/>
    <w:rPr>
      <w:rFonts w:ascii="FlandersArtSerif-Regular" w:eastAsiaTheme="majorEastAsia" w:hAnsi="FlandersArtSerif-Regular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444C33"/>
    <w:rPr>
      <w:rFonts w:ascii="FlandersArtSerif-Regular" w:eastAsiaTheme="majorEastAsia" w:hAnsi="FlandersArtSerif-Regular" w:cstheme="majorBidi"/>
      <w:iCs/>
      <w:color w:val="6F7173"/>
      <w:szCs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91C2B"/>
    <w:pPr>
      <w:tabs>
        <w:tab w:val="left" w:pos="851"/>
        <w:tab w:val="right" w:leader="dot" w:pos="9060"/>
      </w:tabs>
      <w:spacing w:before="60" w:after="60" w:line="270" w:lineRule="exact"/>
      <w:contextualSpacing/>
    </w:pPr>
    <w:rPr>
      <w:rFonts w:ascii="FlandersArtSerif-Regular" w:eastAsiaTheme="minorHAnsi" w:hAnsi="FlandersArtSerif-Regular" w:cstheme="minorBidi"/>
      <w:noProof/>
      <w:color w:val="373636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991C2B"/>
    <w:pPr>
      <w:tabs>
        <w:tab w:val="left" w:pos="851"/>
        <w:tab w:val="right" w:pos="9060"/>
      </w:tabs>
      <w:spacing w:after="0" w:line="270" w:lineRule="exact"/>
      <w:contextualSpacing/>
    </w:pPr>
    <w:rPr>
      <w:rFonts w:ascii="FlandersArtSerif-Regular" w:eastAsiaTheme="minorHAnsi" w:hAnsi="FlandersArtSerif-Regular" w:cstheme="minorBidi"/>
      <w:noProof/>
      <w:color w:val="6F7173"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991C2B"/>
    <w:pPr>
      <w:tabs>
        <w:tab w:val="left" w:pos="851"/>
        <w:tab w:val="right" w:pos="9060"/>
      </w:tabs>
      <w:spacing w:after="0" w:line="270" w:lineRule="exact"/>
      <w:contextualSpacing/>
    </w:pPr>
    <w:rPr>
      <w:rFonts w:ascii="FlandersArtSerif-Regular" w:eastAsiaTheme="minorHAnsi" w:hAnsi="FlandersArtSerif-Regular" w:cstheme="minorBidi"/>
      <w:noProof/>
      <w:color w:val="9B9DA0"/>
      <w:sz w:val="18"/>
    </w:rPr>
  </w:style>
  <w:style w:type="character" w:styleId="Hyperlink">
    <w:name w:val="Hyperlink"/>
    <w:basedOn w:val="Standaardalinea-lettertype"/>
    <w:uiPriority w:val="99"/>
    <w:unhideWhenUsed/>
    <w:rsid w:val="00991C2B"/>
    <w:rPr>
      <w:color w:val="3C96BE"/>
      <w:u w:val="single"/>
    </w:rPr>
  </w:style>
  <w:style w:type="paragraph" w:styleId="Lijstalinea">
    <w:name w:val="List Paragraph"/>
    <w:basedOn w:val="Standaard"/>
    <w:uiPriority w:val="34"/>
    <w:rsid w:val="00991C2B"/>
    <w:pPr>
      <w:tabs>
        <w:tab w:val="left" w:pos="3686"/>
      </w:tabs>
      <w:spacing w:after="0" w:line="270" w:lineRule="exact"/>
      <w:ind w:left="426"/>
      <w:contextualSpacing/>
    </w:pPr>
    <w:rPr>
      <w:rFonts w:ascii="FlandersArtSerif-Regular" w:eastAsiaTheme="minorHAnsi" w:hAnsi="FlandersArtSerif-Regular" w:cstheme="minorBidi"/>
      <w:color w:val="1C1A15" w:themeColor="background2" w:themeShade="1A"/>
    </w:rPr>
  </w:style>
  <w:style w:type="paragraph" w:styleId="Lijstopsomteken">
    <w:name w:val="List Bullet"/>
    <w:basedOn w:val="Vlottetekst-roodMSF"/>
    <w:uiPriority w:val="99"/>
    <w:unhideWhenUsed/>
    <w:qFormat/>
    <w:rsid w:val="009F6A7A"/>
    <w:pPr>
      <w:numPr>
        <w:numId w:val="12"/>
      </w:numPr>
    </w:pPr>
  </w:style>
  <w:style w:type="paragraph" w:styleId="Lijstopsomteken2">
    <w:name w:val="List Bullet 2"/>
    <w:basedOn w:val="Inspringing"/>
    <w:uiPriority w:val="99"/>
    <w:unhideWhenUsed/>
    <w:rsid w:val="009F6A7A"/>
    <w:pPr>
      <w:numPr>
        <w:numId w:val="13"/>
      </w:numPr>
    </w:pPr>
  </w:style>
  <w:style w:type="paragraph" w:styleId="Lijstopsomteken3">
    <w:name w:val="List Bullet 3"/>
    <w:basedOn w:val="Standaard"/>
    <w:uiPriority w:val="99"/>
    <w:unhideWhenUsed/>
    <w:rsid w:val="00991C2B"/>
    <w:pPr>
      <w:numPr>
        <w:numId w:val="4"/>
      </w:numPr>
      <w:tabs>
        <w:tab w:val="left" w:pos="3686"/>
      </w:tabs>
      <w:spacing w:after="0" w:line="270" w:lineRule="exact"/>
      <w:contextualSpacing/>
    </w:pPr>
    <w:rPr>
      <w:rFonts w:ascii="FlandersArtSerif-Regular" w:eastAsiaTheme="minorHAnsi" w:hAnsi="FlandersArtSerif-Regular" w:cstheme="minorBidi"/>
      <w:color w:val="1C1A15" w:themeColor="background2" w:themeShade="1A"/>
    </w:rPr>
  </w:style>
  <w:style w:type="paragraph" w:styleId="Lijstopsomteken4">
    <w:name w:val="List Bullet 4"/>
    <w:basedOn w:val="Standaard"/>
    <w:uiPriority w:val="99"/>
    <w:unhideWhenUsed/>
    <w:rsid w:val="00991C2B"/>
    <w:pPr>
      <w:numPr>
        <w:numId w:val="5"/>
      </w:numPr>
      <w:spacing w:after="0" w:line="270" w:lineRule="exact"/>
      <w:contextualSpacing/>
    </w:pPr>
    <w:rPr>
      <w:rFonts w:ascii="FlandersArtSerif-Regular" w:eastAsiaTheme="minorHAnsi" w:hAnsi="FlandersArtSerif-Regular" w:cstheme="minorBidi"/>
      <w:color w:val="1C1A15" w:themeColor="background2" w:themeShade="1A"/>
    </w:rPr>
  </w:style>
  <w:style w:type="paragraph" w:styleId="Lijstopsomteken5">
    <w:name w:val="List Bullet 5"/>
    <w:basedOn w:val="Standaard"/>
    <w:uiPriority w:val="99"/>
    <w:unhideWhenUsed/>
    <w:rsid w:val="00991C2B"/>
    <w:pPr>
      <w:numPr>
        <w:numId w:val="6"/>
      </w:numPr>
      <w:spacing w:after="0" w:line="270" w:lineRule="exact"/>
      <w:contextualSpacing/>
    </w:pPr>
    <w:rPr>
      <w:rFonts w:ascii="FlandersArtSerif-Regular" w:eastAsiaTheme="minorHAnsi" w:hAnsi="FlandersArtSerif-Regular" w:cstheme="minorBidi"/>
      <w:color w:val="1C1A15" w:themeColor="background2" w:themeShade="1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1C2B"/>
    <w:pPr>
      <w:tabs>
        <w:tab w:val="left" w:pos="3686"/>
      </w:tabs>
      <w:spacing w:after="0" w:line="240" w:lineRule="auto"/>
      <w:contextualSpacing/>
    </w:pPr>
    <w:rPr>
      <w:rFonts w:ascii="FlandersArtSerif-Regular" w:eastAsiaTheme="minorHAnsi" w:hAnsi="FlandersArtSerif-Regular" w:cstheme="minorBidi"/>
      <w:color w:val="1C1A15" w:themeColor="background2" w:themeShade="1A"/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2353"/>
    <w:rPr>
      <w:rFonts w:ascii="FlandersArtSerif-Regular" w:hAnsi="FlandersArtSerif-Regular"/>
      <w:color w:val="1C1A15" w:themeColor="background2" w:themeShade="1A"/>
      <w:sz w:val="14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91C2B"/>
    <w:rPr>
      <w:vertAlign w:val="superscript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991C2B"/>
    <w:rPr>
      <w:b/>
      <w:color w:val="6B6B6B" w:themeColor="text2"/>
      <w:sz w:val="24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91C2B"/>
    <w:pPr>
      <w:ind w:left="200" w:hanging="200"/>
    </w:pPr>
    <w:rPr>
      <w:color w:val="6B6B6B" w:themeColor="text2"/>
      <w:sz w:val="24"/>
    </w:rPr>
  </w:style>
  <w:style w:type="paragraph" w:styleId="Lijstnummering">
    <w:name w:val="List Number"/>
    <w:basedOn w:val="Lijstalinea"/>
    <w:uiPriority w:val="99"/>
    <w:unhideWhenUsed/>
    <w:rsid w:val="00991C2B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991C2B"/>
    <w:pPr>
      <w:numPr>
        <w:numId w:val="8"/>
      </w:numPr>
    </w:pPr>
  </w:style>
  <w:style w:type="paragraph" w:styleId="Lijstnummering3">
    <w:name w:val="List Number 3"/>
    <w:basedOn w:val="Lijstalinea"/>
    <w:uiPriority w:val="99"/>
    <w:unhideWhenUsed/>
    <w:rsid w:val="00991C2B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991C2B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991C2B"/>
    <w:pPr>
      <w:numPr>
        <w:numId w:val="11"/>
      </w:numPr>
    </w:pPr>
  </w:style>
  <w:style w:type="paragraph" w:styleId="Citaat">
    <w:name w:val="Quote"/>
    <w:basedOn w:val="Standaard"/>
    <w:next w:val="Standaard"/>
    <w:link w:val="CitaatChar"/>
    <w:uiPriority w:val="29"/>
    <w:rsid w:val="00991C2B"/>
    <w:pPr>
      <w:tabs>
        <w:tab w:val="left" w:pos="3686"/>
      </w:tabs>
      <w:spacing w:before="120" w:after="120" w:line="320" w:lineRule="exact"/>
      <w:ind w:left="709" w:right="567" w:hanging="142"/>
      <w:contextualSpacing/>
    </w:pPr>
    <w:rPr>
      <w:rFonts w:ascii="FlandersArtSerif-Regular" w:eastAsiaTheme="minorHAnsi" w:hAnsi="FlandersArtSerif-Regular" w:cstheme="minorBidi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450110"/>
    <w:rPr>
      <w:rFonts w:ascii="FlandersArtSerif-Regular" w:hAnsi="FlandersArtSerif-Regular"/>
      <w:sz w:val="28"/>
      <w:szCs w:val="28"/>
      <w:lang w:val="nl-BE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991C2B"/>
    <w:rPr>
      <w:b/>
      <w:color w:val="2F2F2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9B9"/>
    <w:rPr>
      <w:rFonts w:ascii="FlandersArtSerif-Regular" w:hAnsi="FlandersArtSerif-Regular"/>
      <w:b/>
      <w:color w:val="2F2F2F"/>
      <w:sz w:val="28"/>
      <w:szCs w:val="28"/>
      <w:lang w:val="nl-BE"/>
    </w:rPr>
  </w:style>
  <w:style w:type="character" w:styleId="Nadruk">
    <w:name w:val="Emphasis"/>
    <w:basedOn w:val="Standaardalinea-lettertype"/>
    <w:uiPriority w:val="20"/>
    <w:rsid w:val="00991C2B"/>
    <w:rPr>
      <w:b/>
      <w:i/>
      <w:iCs/>
    </w:rPr>
  </w:style>
  <w:style w:type="character" w:styleId="Subtieleverwijzing">
    <w:name w:val="Subtle Reference"/>
    <w:basedOn w:val="Standaardalinea-lettertype"/>
    <w:uiPriority w:val="31"/>
    <w:rsid w:val="00991C2B"/>
    <w:rPr>
      <w:caps/>
      <w:smallCaps w:val="0"/>
      <w:color w:val="auto"/>
      <w:sz w:val="16"/>
      <w:u w:val="none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rsid w:val="00991C2B"/>
    <w:rPr>
      <w:b/>
      <w:bCs/>
      <w:i w:val="0"/>
      <w:caps/>
      <w:smallCaps w:val="0"/>
      <w:color w:val="auto"/>
      <w:spacing w:val="5"/>
      <w:sz w:val="16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91C2B"/>
    <w:pPr>
      <w:tabs>
        <w:tab w:val="left" w:pos="3686"/>
      </w:tabs>
      <w:spacing w:before="120" w:line="240" w:lineRule="auto"/>
      <w:contextualSpacing/>
    </w:pPr>
    <w:rPr>
      <w:rFonts w:ascii="FlandersArtSerif-Regular" w:eastAsiaTheme="minorHAnsi" w:hAnsi="FlandersArtSerif-Regular" w:cstheme="minorBidi"/>
      <w:bCs/>
      <w:sz w:val="18"/>
      <w:szCs w:val="18"/>
    </w:rPr>
  </w:style>
  <w:style w:type="table" w:customStyle="1" w:styleId="TabelVO">
    <w:name w:val="Tabel VO"/>
    <w:basedOn w:val="Standaardtabel"/>
    <w:uiPriority w:val="99"/>
    <w:rsid w:val="00991C2B"/>
    <w:pPr>
      <w:spacing w:after="0" w:line="240" w:lineRule="auto"/>
      <w:jc w:val="center"/>
    </w:pPr>
    <w:rPr>
      <w:rFonts w:ascii="Flanders Art Serif" w:hAnsi="Flanders Art Serif"/>
    </w:rPr>
    <w:tblPr>
      <w:tblStyleRowBandSize w:val="2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</w:tblPr>
    <w:tcPr>
      <w:shd w:val="clear" w:color="auto" w:fill="F6F5F3" w:themeFill="background2"/>
      <w:vAlign w:val="center"/>
    </w:tcPr>
  </w:style>
  <w:style w:type="table" w:customStyle="1" w:styleId="Lijsttabel6kleurrijk1">
    <w:name w:val="Lijsttabel 6 kleurrijk1"/>
    <w:basedOn w:val="Standaardtabel"/>
    <w:uiPriority w:val="51"/>
    <w:rsid w:val="00991C2B"/>
    <w:pPr>
      <w:spacing w:after="0" w:line="240" w:lineRule="auto"/>
    </w:pPr>
    <w:rPr>
      <w:color w:val="373636" w:themeColor="text1"/>
    </w:rPr>
    <w:tblPr>
      <w:tblStyleRowBandSize w:val="1"/>
      <w:tblStyleColBandSize w:val="1"/>
      <w:tblBorders>
        <w:top w:val="single" w:sz="4" w:space="0" w:color="373636" w:themeColor="text1"/>
        <w:bottom w:val="single" w:sz="4" w:space="0" w:color="373636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73636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363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6" w:themeFill="text1" w:themeFillTint="33"/>
      </w:tcPr>
    </w:tblStylePr>
    <w:tblStylePr w:type="band1Horz">
      <w:tblPr/>
      <w:tcPr>
        <w:shd w:val="clear" w:color="auto" w:fill="D7D6D6" w:themeFill="text1" w:themeFillTint="33"/>
      </w:tcPr>
    </w:tblStylePr>
  </w:style>
  <w:style w:type="table" w:customStyle="1" w:styleId="Rastertabel41">
    <w:name w:val="Rastertabel 41"/>
    <w:basedOn w:val="TabelVO"/>
    <w:uiPriority w:val="49"/>
    <w:rsid w:val="00991C2B"/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878585" w:themeColor="text1" w:themeTint="99"/>
        <w:right w:val="none" w:sz="0" w:space="0" w:color="auto"/>
        <w:insideH w:val="none" w:sz="0" w:space="0" w:color="auto"/>
        <w:insideV w:val="single" w:sz="4" w:space="0" w:color="878585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3636" w:themeColor="text1"/>
          <w:left w:val="single" w:sz="4" w:space="0" w:color="373636" w:themeColor="text1"/>
          <w:bottom w:val="single" w:sz="4" w:space="0" w:color="373636" w:themeColor="text1"/>
          <w:right w:val="single" w:sz="4" w:space="0" w:color="373636" w:themeColor="text1"/>
          <w:insideH w:val="nil"/>
          <w:insideV w:val="nil"/>
        </w:tcBorders>
        <w:shd w:val="clear" w:color="auto" w:fill="373636" w:themeFill="text1"/>
      </w:tcPr>
    </w:tblStylePr>
    <w:tblStylePr w:type="lastRow">
      <w:rPr>
        <w:b/>
        <w:bCs/>
      </w:rPr>
      <w:tblPr/>
      <w:tcPr>
        <w:tcBorders>
          <w:top w:val="double" w:sz="4" w:space="0" w:color="37363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6" w:themeFill="text1" w:themeFillTint="33"/>
      </w:tcPr>
    </w:tblStylePr>
    <w:tblStylePr w:type="band1Horz">
      <w:tblPr/>
      <w:tcPr>
        <w:shd w:val="clear" w:color="auto" w:fill="D7D6D6" w:themeFill="text1" w:themeFillTint="33"/>
      </w:tcPr>
    </w:tblStylePr>
  </w:style>
  <w:style w:type="table" w:customStyle="1" w:styleId="Stijl1">
    <w:name w:val="Stijl1"/>
    <w:basedOn w:val="Standaardtabel"/>
    <w:uiPriority w:val="99"/>
    <w:rsid w:val="00991C2B"/>
    <w:pPr>
      <w:spacing w:after="0" w:line="240" w:lineRule="auto"/>
    </w:pPr>
    <w:tblPr/>
  </w:style>
  <w:style w:type="paragraph" w:customStyle="1" w:styleId="Tabelheader">
    <w:name w:val="Tabel header"/>
    <w:basedOn w:val="Standaard"/>
    <w:qFormat/>
    <w:rsid w:val="00991C2B"/>
    <w:pPr>
      <w:tabs>
        <w:tab w:val="left" w:pos="3686"/>
      </w:tabs>
      <w:spacing w:after="0" w:line="240" w:lineRule="auto"/>
      <w:contextualSpacing/>
      <w:jc w:val="center"/>
    </w:pPr>
    <w:rPr>
      <w:rFonts w:ascii="FlandersArtSerif-Medium" w:eastAsiaTheme="minorHAnsi" w:hAnsi="FlandersArtSerif-Medium" w:cstheme="minorBidi"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991C2B"/>
    <w:pPr>
      <w:tabs>
        <w:tab w:val="left" w:pos="3686"/>
      </w:tabs>
      <w:spacing w:after="0" w:line="270" w:lineRule="exact"/>
      <w:contextualSpacing/>
      <w:jc w:val="center"/>
    </w:pPr>
    <w:rPr>
      <w:rFonts w:ascii="FlandersArtSerif-Regular" w:eastAsiaTheme="minorHAnsi" w:hAnsi="FlandersArtSerif-Regular" w:cstheme="minorBidi"/>
      <w:bCs/>
      <w:color w:val="1C1A15" w:themeColor="background2" w:themeShade="1A"/>
      <w:sz w:val="17"/>
      <w:szCs w:val="17"/>
    </w:rPr>
  </w:style>
  <w:style w:type="paragraph" w:customStyle="1" w:styleId="HeaderenFooterpagina1">
    <w:name w:val="Header en Footer pagina 1"/>
    <w:basedOn w:val="Standaard"/>
    <w:qFormat/>
    <w:rsid w:val="00991C2B"/>
    <w:pPr>
      <w:tabs>
        <w:tab w:val="left" w:pos="3686"/>
      </w:tabs>
      <w:spacing w:after="0" w:line="280" w:lineRule="exact"/>
      <w:contextualSpacing/>
      <w:jc w:val="right"/>
    </w:pPr>
    <w:rPr>
      <w:rFonts w:ascii="FlandersArtSerif-Regular" w:eastAsiaTheme="minorHAnsi" w:hAnsi="FlandersArtSerif-Regular" w:cstheme="minorBidi"/>
      <w:sz w:val="24"/>
    </w:rPr>
  </w:style>
  <w:style w:type="paragraph" w:customStyle="1" w:styleId="Vlottetekst-roodMSF">
    <w:name w:val="Vlotte tekst - rood MSF"/>
    <w:basedOn w:val="Standaard"/>
    <w:rsid w:val="00991C2B"/>
    <w:pPr>
      <w:numPr>
        <w:numId w:val="2"/>
      </w:numPr>
      <w:tabs>
        <w:tab w:val="left" w:pos="3686"/>
      </w:tabs>
      <w:spacing w:after="0" w:line="270" w:lineRule="exact"/>
      <w:contextualSpacing/>
    </w:pPr>
    <w:rPr>
      <w:rFonts w:ascii="FlandersArtSerif-Regular" w:eastAsiaTheme="minorHAnsi" w:hAnsi="FlandersArtSerif-Regular" w:cstheme="minorBidi"/>
      <w:color w:val="1C1A15" w:themeColor="background2" w:themeShade="1A"/>
    </w:rPr>
  </w:style>
  <w:style w:type="paragraph" w:customStyle="1" w:styleId="streepjes">
    <w:name w:val="streepjes"/>
    <w:basedOn w:val="Standaard"/>
    <w:qFormat/>
    <w:rsid w:val="00991C2B"/>
    <w:pPr>
      <w:tabs>
        <w:tab w:val="right" w:pos="9923"/>
      </w:tabs>
      <w:spacing w:after="0" w:line="270" w:lineRule="exact"/>
      <w:contextualSpacing/>
      <w:jc w:val="right"/>
    </w:pPr>
    <w:rPr>
      <w:rFonts w:eastAsiaTheme="minorHAnsi" w:cs="Calibri"/>
      <w:sz w:val="16"/>
    </w:rPr>
  </w:style>
  <w:style w:type="paragraph" w:customStyle="1" w:styleId="Inspringing">
    <w:name w:val="Inspringing"/>
    <w:basedOn w:val="Standaard"/>
    <w:rsid w:val="00991C2B"/>
    <w:pPr>
      <w:numPr>
        <w:numId w:val="3"/>
      </w:numPr>
      <w:tabs>
        <w:tab w:val="left" w:pos="3686"/>
      </w:tabs>
      <w:spacing w:after="0" w:line="270" w:lineRule="exact"/>
      <w:contextualSpacing/>
    </w:pPr>
    <w:rPr>
      <w:rFonts w:ascii="FlandersArtSerif-Regular" w:eastAsiaTheme="minorHAnsi" w:hAnsi="FlandersArtSerif-Regular" w:cstheme="minorBidi"/>
      <w:color w:val="1C1A15" w:themeColor="background2" w:themeShade="1A"/>
    </w:rPr>
  </w:style>
  <w:style w:type="paragraph" w:customStyle="1" w:styleId="TitelVo">
    <w:name w:val="Titel_Vo"/>
    <w:basedOn w:val="Titel"/>
    <w:link w:val="TitelVoChar"/>
    <w:qFormat/>
    <w:rsid w:val="00C30E87"/>
    <w:pPr>
      <w:framePr w:wrap="auto" w:vAnchor="margin" w:yAlign="inline"/>
      <w:jc w:val="center"/>
    </w:pPr>
  </w:style>
  <w:style w:type="paragraph" w:customStyle="1" w:styleId="OndertitelVo">
    <w:name w:val="Ondertitel_Vo"/>
    <w:basedOn w:val="Ondertitel"/>
    <w:link w:val="OndertitelVoChar"/>
    <w:qFormat/>
    <w:rsid w:val="00C30E87"/>
  </w:style>
  <w:style w:type="character" w:customStyle="1" w:styleId="TitelVoChar">
    <w:name w:val="Titel_Vo Char"/>
    <w:basedOn w:val="TitelChar"/>
    <w:link w:val="TitelVo"/>
    <w:rsid w:val="00C30E8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OndertitelVoChar">
    <w:name w:val="Ondertitel_Vo Char"/>
    <w:basedOn w:val="OndertitelChar"/>
    <w:link w:val="OndertitelVo"/>
    <w:rsid w:val="00C30E87"/>
    <w:rPr>
      <w:rFonts w:ascii="FlandersArtSerif-Bold" w:hAnsi="FlandersArtSerif-Bold"/>
      <w:sz w:val="52"/>
      <w:szCs w:val="30"/>
      <w:lang w:val="nl-B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05B11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5005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500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5005C"/>
    <w:rPr>
      <w:rFonts w:ascii="Calibri" w:eastAsia="Calibri" w:hAnsi="Calibri" w:cs="Times New Roman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5005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5005C"/>
    <w:rPr>
      <w:rFonts w:ascii="Calibri" w:eastAsia="Calibri" w:hAnsi="Calibri" w:cs="Times New Roman"/>
      <w:b/>
      <w:bCs/>
      <w:sz w:val="20"/>
      <w:szCs w:val="20"/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59EB"/>
    <w:rPr>
      <w:color w:val="AA78AA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4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vlaanderen.be/intern/personeel/personeelspeil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ossedb\Downloads\LeegOpmaak_AgO%20(1).dotx" TargetMode="External"/></Relationships>
</file>

<file path=word/theme/theme1.xml><?xml version="1.0" encoding="utf-8"?>
<a:theme xmlns:a="http://schemas.openxmlformats.org/drawingml/2006/main" name="Vlaamse Overheid Serif">
  <a:themeElements>
    <a:clrScheme name="Vlaamse overheid algemeen">
      <a:dk1>
        <a:srgbClr val="373636"/>
      </a:dk1>
      <a:lt1>
        <a:sysClr val="window" lastClr="FFFFFF"/>
      </a:lt1>
      <a:dk2>
        <a:srgbClr val="6B6B6B"/>
      </a:dk2>
      <a:lt2>
        <a:srgbClr val="F6F5F3"/>
      </a:lt2>
      <a:accent1>
        <a:srgbClr val="FFF200"/>
      </a:accent1>
      <a:accent2>
        <a:srgbClr val="373636"/>
      </a:accent2>
      <a:accent3>
        <a:srgbClr val="E5DA04"/>
      </a:accent3>
      <a:accent4>
        <a:srgbClr val="6B6B6B"/>
      </a:accent4>
      <a:accent5>
        <a:srgbClr val="D5D5D5"/>
      </a:accent5>
      <a:accent6>
        <a:srgbClr val="989898"/>
      </a:accent6>
      <a:hlink>
        <a:srgbClr val="3C96BE"/>
      </a:hlink>
      <a:folHlink>
        <a:srgbClr val="AA78AA"/>
      </a:folHlink>
    </a:clrScheme>
    <a:fontScheme name="Vlaamse overheid opmaakstijlen">
      <a:majorFont>
        <a:latin typeface="FlandersArtSans-Medium"/>
        <a:ea typeface=""/>
        <a:cs typeface=""/>
      </a:majorFont>
      <a:minorFont>
        <a:latin typeface="FlandersArtSerif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2014-04-17T00:00:00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9EECEF1260C41982571B5E417F50B" ma:contentTypeVersion="20" ma:contentTypeDescription="Een nieuw document maken." ma:contentTypeScope="" ma:versionID="b495a24ed4c155d4256c9be4e3c01327">
  <xsd:schema xmlns:xsd="http://www.w3.org/2001/XMLSchema" xmlns:xs="http://www.w3.org/2001/XMLSchema" xmlns:p="http://schemas.microsoft.com/office/2006/metadata/properties" xmlns:ns2="d392e44b-e0cf-4d84-b90f-2133597f4f25" xmlns:ns3="3ba60d72-5864-4280-912a-de3abc480748" xmlns:ns4="9a9ec0f0-7796-43d0-ac1f-4c8c46ee0bd1" targetNamespace="http://schemas.microsoft.com/office/2006/metadata/properties" ma:root="true" ma:fieldsID="0df06a847da6360f654c47d5218cd9fc" ns2:_="" ns3:_="" ns4:_="">
    <xsd:import namespace="d392e44b-e0cf-4d84-b90f-2133597f4f25"/>
    <xsd:import namespace="3ba60d72-5864-4280-912a-de3abc48074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teaml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Set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2e44b-e0cf-4d84-b90f-2133597f4f25" elementFormDefault="qualified">
    <xsd:import namespace="http://schemas.microsoft.com/office/2006/documentManagement/types"/>
    <xsd:import namespace="http://schemas.microsoft.com/office/infopath/2007/PartnerControls"/>
    <xsd:element name="teamlid" ma:index="8" nillable="true" ma:displayName="teamlid" ma:format="Dropdown" ma:internalName="teamlid">
      <xsd:simpleType>
        <xsd:restriction base="dms:Choice">
          <xsd:enumeration value="An-Sofie"/>
          <xsd:enumeration value="Ben"/>
          <xsd:enumeration value="Grafische opdracht"/>
          <xsd:enumeration value="Hilde"/>
          <xsd:enumeration value="Liesbeth"/>
          <xsd:enumeration value="Nadia"/>
          <xsd:enumeration value="Nena"/>
          <xsd:enumeration value="Optimalisatie webpagina's"/>
          <xsd:enumeration value="Processen"/>
          <xsd:enumeration value="Stijn migratie"/>
          <xsd:enumeration value="teamwerk"/>
          <xsd:enumeration value="Winnie"/>
          <xsd:enumeration value="Kim VDH"/>
          <xsd:enumeration value="Marieke"/>
          <xsd:enumeration value="Diana"/>
          <xsd:enumeration value="Karin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et" ma:index="20" nillable="true" ma:displayName="Set" ma:description="Als je een onderverdeling wint in je werkplatform, kun je dit veld gebruiken om met een mappenstructuur te werken." ma:format="RadioButtons" ma:internalName="Set">
      <xsd:simpleType>
        <xsd:union memberTypes="dms:Text">
          <xsd:simpleType>
            <xsd:restriction base="dms:Choice">
              <xsd:enumeration value="Inventaris"/>
              <xsd:enumeration value="Nieuws"/>
              <xsd:enumeration value="Video"/>
              <xsd:enumeration value="Grafisch ontwerp"/>
              <xsd:enumeration value="Webpagina"/>
            </xsd:restriction>
          </xsd:simpleType>
        </xsd:un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0d72-5864-4280-912a-de3abc480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8c1426c8-4b31-4b3d-b522-f0224e84bf4b}" ma:internalName="TaxCatchAll" ma:showField="CatchAllData" ma:web="3ba60d72-5864-4280-912a-de3abc480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92e44b-e0cf-4d84-b90f-2133597f4f25">
      <Terms xmlns="http://schemas.microsoft.com/office/infopath/2007/PartnerControls"/>
    </lcf76f155ced4ddcb4097134ff3c332f>
    <Set xmlns="d392e44b-e0cf-4d84-b90f-2133597f4f25" xsi:nil="true"/>
    <teamlid xmlns="d392e44b-e0cf-4d84-b90f-2133597f4f25">Karin</teamlid>
    <TaxCatchAll xmlns="9a9ec0f0-7796-43d0-ac1f-4c8c46ee0bd1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F39D9E-9F3F-4E67-A933-330475CC3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AA97D-DE25-4368-B3B6-5734BFECC6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544FE0-E4C2-4BB2-A3E3-0C521A696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2e44b-e0cf-4d84-b90f-2133597f4f25"/>
    <ds:schemaRef ds:uri="3ba60d72-5864-4280-912a-de3abc480748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4B1F3C-06B2-4684-817D-CA19A55D51E1}">
  <ds:schemaRefs>
    <ds:schemaRef ds:uri="http://schemas.microsoft.com/office/2006/metadata/properties"/>
    <ds:schemaRef ds:uri="http://schemas.microsoft.com/office/infopath/2007/PartnerControls"/>
    <ds:schemaRef ds:uri="d392e44b-e0cf-4d84-b90f-2133597f4f25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LeegOpmaak_AgO (1)</Template>
  <TotalTime>10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van het document</vt:lpstr>
    </vt:vector>
  </TitlesOfParts>
  <Company>Vlaamse Overheid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het document</dc:title>
  <dc:creator>Goossens, David</dc:creator>
  <cp:lastModifiedBy>Verlinden Karin</cp:lastModifiedBy>
  <cp:revision>16</cp:revision>
  <cp:lastPrinted>2014-03-28T18:07:00Z</cp:lastPrinted>
  <dcterms:created xsi:type="dcterms:W3CDTF">2024-04-25T12:24:00Z</dcterms:created>
  <dcterms:modified xsi:type="dcterms:W3CDTF">2024-08-08T13:41:00Z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0x010100EEB9EECEF1260C41982571B5E417F50B</vt:lpwstr>
  </property>
  <property fmtid="{D5CDD505-2E9C-101B-9397-08002B2CF9AE}" pid="3" name="_dlc_DocIdItemGuid">
    <vt:lpwstr>9f063d22-7181-445b-9294-4b4e7fa900fb</vt:lpwstr>
  </property>
  <property fmtid="{D5CDD505-2E9C-101B-9397-08002B2CF9AE}" pid="4" name="MediaServiceImageTags">
    <vt:lpwstr/>
  </property>
</Properties>
</file>